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00"/>
        <w:gridCol w:w="6852"/>
        <w:gridCol w:w="2571"/>
      </w:tblGrid>
      <w:tr w:rsidR="00D86377" w:rsidRPr="00D86377" w14:paraId="3C5E1FFD" w14:textId="77777777" w:rsidTr="00853C2D">
        <w:trPr>
          <w:trHeight w:val="282"/>
        </w:trPr>
        <w:tc>
          <w:tcPr>
            <w:tcW w:w="500" w:type="dxa"/>
            <w:vMerge w:val="restart"/>
            <w:tcBorders>
              <w:bottom w:val="nil"/>
            </w:tcBorders>
            <w:textDirection w:val="btLr"/>
          </w:tcPr>
          <w:p w14:paraId="7D73DA48" w14:textId="77777777" w:rsidR="00D86377" w:rsidRPr="00D86377" w:rsidRDefault="00D86377" w:rsidP="00D86377">
            <w:pPr>
              <w:tabs>
                <w:tab w:val="clear" w:pos="1134"/>
                <w:tab w:val="left" w:pos="6946"/>
              </w:tabs>
              <w:suppressAutoHyphens/>
              <w:spacing w:line="252" w:lineRule="auto"/>
              <w:ind w:left="175" w:right="113"/>
              <w:jc w:val="right"/>
              <w:rPr>
                <w:color w:val="365F91" w:themeColor="accent1" w:themeShade="BF"/>
                <w:sz w:val="12"/>
                <w:szCs w:val="12"/>
                <w:lang w:val="en-GB"/>
              </w:rPr>
            </w:pPr>
            <w:r w:rsidRPr="00D86377">
              <w:rPr>
                <w:rFonts w:ascii="SimSun" w:eastAsia="SimSun" w:hAnsi="SimSun" w:cs="SimSun" w:hint="eastAsia"/>
                <w:color w:val="365F91" w:themeColor="accent1" w:themeShade="BF"/>
                <w:sz w:val="10"/>
                <w:lang w:val="en-GB"/>
              </w:rPr>
              <w:t>天气 气候 水</w:t>
            </w:r>
          </w:p>
        </w:tc>
        <w:tc>
          <w:tcPr>
            <w:tcW w:w="6852" w:type="dxa"/>
            <w:vMerge w:val="restart"/>
          </w:tcPr>
          <w:p w14:paraId="6089FD8E" w14:textId="77777777" w:rsidR="00D86377" w:rsidRPr="00D86377" w:rsidRDefault="00D86377" w:rsidP="00D86377">
            <w:pPr>
              <w:tabs>
                <w:tab w:val="left" w:pos="6946"/>
              </w:tabs>
              <w:suppressAutoHyphens/>
              <w:spacing w:line="252" w:lineRule="auto"/>
              <w:ind w:left="1134"/>
              <w:jc w:val="left"/>
              <w:rPr>
                <w:rFonts w:cs="Tahoma"/>
                <w:b/>
                <w:bCs/>
                <w:color w:val="365F91" w:themeColor="accent1" w:themeShade="BF"/>
                <w:sz w:val="20"/>
                <w:szCs w:val="22"/>
                <w:lang w:val="en-GB"/>
              </w:rPr>
            </w:pPr>
            <w:r w:rsidRPr="00D86377">
              <w:rPr>
                <w:rFonts w:ascii="Microsoft YaHei" w:eastAsia="Microsoft YaHei" w:hAnsi="Microsoft YaHei" w:cs="Microsoft YaHei"/>
                <w:b/>
                <w:bCs/>
                <w:snapToGrid w:val="0"/>
                <w:color w:val="365F91" w:themeColor="accent1" w:themeShade="BF"/>
                <w:sz w:val="20"/>
                <w:szCs w:val="20"/>
                <w:lang w:val="en-GB"/>
              </w:rPr>
              <w:t>世界气象组织</w:t>
            </w:r>
            <w:r w:rsidRPr="00D86377">
              <w:rPr>
                <w:noProof/>
                <w:color w:val="365F91" w:themeColor="accent1" w:themeShade="BF"/>
                <w:sz w:val="20"/>
                <w:szCs w:val="22"/>
              </w:rPr>
              <w:drawing>
                <wp:anchor distT="0" distB="0" distL="114300" distR="114300" simplePos="0" relativeHeight="251659264" behindDoc="1" locked="1" layoutInCell="1" allowOverlap="1" wp14:anchorId="2F0A2706" wp14:editId="3387EDD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1251A" w14:textId="77777777" w:rsidR="00D86377" w:rsidRPr="00D86377" w:rsidRDefault="00D86377" w:rsidP="00D86377">
            <w:pPr>
              <w:tabs>
                <w:tab w:val="left" w:pos="6946"/>
              </w:tabs>
              <w:suppressAutoHyphens/>
              <w:spacing w:line="252" w:lineRule="auto"/>
              <w:ind w:left="1134"/>
              <w:jc w:val="left"/>
              <w:rPr>
                <w:rFonts w:ascii="Microsoft YaHei" w:eastAsia="Microsoft YaHei" w:hAnsi="Microsoft YaHei" w:cs="Tahoma"/>
                <w:b/>
                <w:color w:val="365F91" w:themeColor="accent1" w:themeShade="BF"/>
                <w:spacing w:val="-2"/>
                <w:sz w:val="20"/>
                <w:szCs w:val="22"/>
                <w:lang w:val="en-GB"/>
              </w:rPr>
            </w:pPr>
            <w:r w:rsidRPr="00D86377">
              <w:rPr>
                <w:rFonts w:ascii="Microsoft YaHei" w:eastAsia="Microsoft YaHei" w:hAnsi="Microsoft YaHei" w:cs="SimSun" w:hint="eastAsia"/>
                <w:b/>
                <w:color w:val="365F91" w:themeColor="accent1" w:themeShade="BF"/>
                <w:spacing w:val="-2"/>
                <w:sz w:val="20"/>
                <w:szCs w:val="22"/>
                <w:lang w:val="en-GB"/>
              </w:rPr>
              <w:t>世界气象大会</w:t>
            </w:r>
          </w:p>
          <w:p w14:paraId="7A891B3A" w14:textId="77777777" w:rsidR="00D86377" w:rsidRPr="00D86377" w:rsidRDefault="00D86377" w:rsidP="00D86377">
            <w:pPr>
              <w:tabs>
                <w:tab w:val="left" w:pos="6946"/>
              </w:tabs>
              <w:suppressAutoHyphens/>
              <w:spacing w:line="252" w:lineRule="auto"/>
              <w:ind w:left="1134"/>
              <w:jc w:val="left"/>
              <w:rPr>
                <w:rFonts w:cs="Tahoma"/>
                <w:b/>
                <w:bCs/>
                <w:color w:val="365F91" w:themeColor="accent1" w:themeShade="BF"/>
                <w:sz w:val="20"/>
                <w:szCs w:val="22"/>
                <w:lang w:val="en-GB"/>
              </w:rPr>
            </w:pPr>
            <w:r w:rsidRPr="00D86377">
              <w:rPr>
                <w:rFonts w:ascii="Microsoft YaHei" w:eastAsia="Microsoft YaHei" w:hAnsi="Microsoft YaHei" w:cs="SimSun" w:hint="eastAsia"/>
                <w:b/>
                <w:snapToGrid w:val="0"/>
                <w:color w:val="365F91" w:themeColor="accent1" w:themeShade="BF"/>
                <w:sz w:val="20"/>
                <w:szCs w:val="22"/>
                <w:lang w:val="en-GB"/>
              </w:rPr>
              <w:t>第十九次届会</w:t>
            </w:r>
            <w:r w:rsidRPr="00D86377">
              <w:rPr>
                <w:rFonts w:cstheme="minorBidi"/>
                <w:b/>
                <w:snapToGrid w:val="0"/>
                <w:color w:val="365F91" w:themeColor="accent1" w:themeShade="BF"/>
                <w:sz w:val="20"/>
                <w:szCs w:val="22"/>
                <w:lang w:val="en-GB"/>
              </w:rPr>
              <w:br/>
            </w:r>
            <w:r w:rsidRPr="00D86377">
              <w:rPr>
                <w:snapToGrid w:val="0"/>
                <w:color w:val="365F91" w:themeColor="accent1" w:themeShade="BF"/>
                <w:sz w:val="20"/>
                <w:szCs w:val="22"/>
                <w:lang w:val="en-GB"/>
              </w:rPr>
              <w:t>2023</w:t>
            </w:r>
            <w:r w:rsidRPr="00D86377">
              <w:rPr>
                <w:rFonts w:eastAsia="SimSun" w:cs="SimSun"/>
                <w:snapToGrid w:val="0"/>
                <w:color w:val="365F91" w:themeColor="accent1" w:themeShade="BF"/>
                <w:sz w:val="20"/>
                <w:szCs w:val="22"/>
                <w:lang w:val="en-GB"/>
              </w:rPr>
              <w:t>年</w:t>
            </w:r>
            <w:r w:rsidRPr="00D86377">
              <w:rPr>
                <w:rFonts w:eastAsia="SimSun" w:cs="SimSun"/>
                <w:snapToGrid w:val="0"/>
                <w:color w:val="365F91" w:themeColor="accent1" w:themeShade="BF"/>
                <w:sz w:val="20"/>
                <w:szCs w:val="22"/>
                <w:lang w:val="en-GB"/>
              </w:rPr>
              <w:t>5</w:t>
            </w:r>
            <w:r w:rsidRPr="00D86377">
              <w:rPr>
                <w:rFonts w:eastAsia="SimSun" w:cs="SimSun"/>
                <w:snapToGrid w:val="0"/>
                <w:color w:val="365F91" w:themeColor="accent1" w:themeShade="BF"/>
                <w:sz w:val="20"/>
                <w:szCs w:val="22"/>
                <w:lang w:val="en-GB"/>
              </w:rPr>
              <w:t>月</w:t>
            </w:r>
            <w:r w:rsidRPr="00D86377">
              <w:rPr>
                <w:rFonts w:eastAsia="SimSun" w:cs="SimSun"/>
                <w:snapToGrid w:val="0"/>
                <w:color w:val="365F91" w:themeColor="accent1" w:themeShade="BF"/>
                <w:sz w:val="20"/>
                <w:szCs w:val="22"/>
                <w:lang w:val="en-GB"/>
              </w:rPr>
              <w:t>22</w:t>
            </w:r>
            <w:r w:rsidRPr="00D86377">
              <w:rPr>
                <w:rFonts w:eastAsia="SimSun" w:cs="SimSun"/>
                <w:snapToGrid w:val="0"/>
                <w:color w:val="365F91" w:themeColor="accent1" w:themeShade="BF"/>
                <w:sz w:val="20"/>
                <w:szCs w:val="22"/>
                <w:lang w:val="en-GB"/>
              </w:rPr>
              <w:t>日至</w:t>
            </w:r>
            <w:r w:rsidRPr="00D86377">
              <w:rPr>
                <w:rFonts w:eastAsia="SimSun" w:cs="SimSun"/>
                <w:snapToGrid w:val="0"/>
                <w:color w:val="365F91" w:themeColor="accent1" w:themeShade="BF"/>
                <w:sz w:val="20"/>
                <w:szCs w:val="22"/>
                <w:lang w:val="en-GB"/>
              </w:rPr>
              <w:t>6</w:t>
            </w:r>
            <w:r w:rsidRPr="00D86377">
              <w:rPr>
                <w:rFonts w:eastAsia="SimSun" w:cs="SimSun"/>
                <w:snapToGrid w:val="0"/>
                <w:color w:val="365F91" w:themeColor="accent1" w:themeShade="BF"/>
                <w:sz w:val="20"/>
                <w:szCs w:val="22"/>
                <w:lang w:val="en-GB"/>
              </w:rPr>
              <w:t>月</w:t>
            </w:r>
            <w:r w:rsidRPr="00D86377">
              <w:rPr>
                <w:rFonts w:eastAsia="SimSun" w:cs="SimSun"/>
                <w:snapToGrid w:val="0"/>
                <w:color w:val="365F91" w:themeColor="accent1" w:themeShade="BF"/>
                <w:sz w:val="20"/>
                <w:szCs w:val="22"/>
                <w:lang w:val="en-GB"/>
              </w:rPr>
              <w:t>2</w:t>
            </w:r>
            <w:r w:rsidRPr="00D86377">
              <w:rPr>
                <w:rFonts w:eastAsia="SimSun" w:cs="SimSun"/>
                <w:snapToGrid w:val="0"/>
                <w:color w:val="365F91" w:themeColor="accent1" w:themeShade="BF"/>
                <w:sz w:val="20"/>
                <w:szCs w:val="22"/>
                <w:lang w:val="en-GB"/>
              </w:rPr>
              <w:t>日，日内瓦</w:t>
            </w:r>
          </w:p>
        </w:tc>
        <w:tc>
          <w:tcPr>
            <w:tcW w:w="2571" w:type="dxa"/>
          </w:tcPr>
          <w:p w14:paraId="78E67687" w14:textId="75A7B50E" w:rsidR="00D86377" w:rsidRPr="00D86377" w:rsidRDefault="00D86377" w:rsidP="00D86377">
            <w:pPr>
              <w:tabs>
                <w:tab w:val="clear" w:pos="1134"/>
              </w:tabs>
              <w:spacing w:after="60" w:line="240" w:lineRule="auto"/>
              <w:ind w:right="-108"/>
              <w:jc w:val="right"/>
              <w:rPr>
                <w:rFonts w:cs="Tahoma"/>
                <w:b/>
                <w:bCs/>
                <w:color w:val="365F91" w:themeColor="accent1" w:themeShade="BF"/>
                <w:sz w:val="20"/>
                <w:szCs w:val="22"/>
                <w:lang w:val="fr-FR" w:eastAsia="en-US"/>
              </w:rPr>
            </w:pPr>
            <w:r w:rsidRPr="00D86377">
              <w:rPr>
                <w:rFonts w:cs="Tahoma"/>
                <w:b/>
                <w:bCs/>
                <w:color w:val="365F91" w:themeColor="accent1" w:themeShade="BF"/>
                <w:sz w:val="20"/>
                <w:szCs w:val="22"/>
                <w:lang w:val="fr-FR" w:eastAsia="en-US"/>
              </w:rPr>
              <w:t>Cg-19/</w:t>
            </w:r>
            <w:r w:rsidRPr="00D86377">
              <w:rPr>
                <w:rFonts w:ascii="Microsoft YaHei" w:eastAsia="Microsoft YaHei" w:hAnsi="Microsoft YaHei" w:cs="SimSun" w:hint="eastAsia"/>
                <w:b/>
                <w:bCs/>
                <w:color w:val="365F91" w:themeColor="accent1" w:themeShade="BF"/>
                <w:sz w:val="20"/>
                <w:szCs w:val="22"/>
                <w:lang w:val="fr-FR"/>
              </w:rPr>
              <w:t>文件6</w:t>
            </w:r>
            <w:r w:rsidRPr="00D86377">
              <w:rPr>
                <w:rFonts w:ascii="Microsoft YaHei" w:eastAsia="Microsoft YaHei" w:hAnsi="Microsoft YaHei" w:cs="SimSun"/>
                <w:b/>
                <w:bCs/>
                <w:color w:val="365F91" w:themeColor="accent1" w:themeShade="BF"/>
                <w:sz w:val="20"/>
                <w:szCs w:val="22"/>
                <w:lang w:val="fr-FR"/>
              </w:rPr>
              <w:t>.</w:t>
            </w:r>
            <w:r w:rsidR="00513152">
              <w:rPr>
                <w:rFonts w:ascii="Microsoft YaHei" w:eastAsia="Microsoft YaHei" w:hAnsi="Microsoft YaHei" w:cs="SimSun"/>
                <w:b/>
                <w:bCs/>
                <w:color w:val="365F91" w:themeColor="accent1" w:themeShade="BF"/>
                <w:sz w:val="20"/>
                <w:szCs w:val="22"/>
                <w:lang w:val="fr-FR"/>
              </w:rPr>
              <w:t>5</w:t>
            </w:r>
          </w:p>
        </w:tc>
      </w:tr>
      <w:tr w:rsidR="00D86377" w:rsidRPr="00D86377" w14:paraId="159A9B74" w14:textId="77777777" w:rsidTr="00853C2D">
        <w:trPr>
          <w:trHeight w:val="730"/>
        </w:trPr>
        <w:tc>
          <w:tcPr>
            <w:tcW w:w="500" w:type="dxa"/>
            <w:vMerge/>
            <w:tcBorders>
              <w:bottom w:val="nil"/>
            </w:tcBorders>
          </w:tcPr>
          <w:p w14:paraId="01FE0C00" w14:textId="77777777" w:rsidR="00D86377" w:rsidRPr="00D86377" w:rsidRDefault="00D86377" w:rsidP="00D86377">
            <w:pPr>
              <w:tabs>
                <w:tab w:val="left" w:pos="6946"/>
              </w:tabs>
              <w:suppressAutoHyphens/>
              <w:spacing w:line="252" w:lineRule="auto"/>
              <w:ind w:left="1134"/>
              <w:jc w:val="left"/>
              <w:rPr>
                <w:color w:val="365F91" w:themeColor="accent1" w:themeShade="BF"/>
                <w:sz w:val="20"/>
                <w:szCs w:val="22"/>
                <w:lang w:val="fr-FR"/>
              </w:rPr>
            </w:pPr>
          </w:p>
        </w:tc>
        <w:tc>
          <w:tcPr>
            <w:tcW w:w="6852" w:type="dxa"/>
            <w:vMerge/>
          </w:tcPr>
          <w:p w14:paraId="0A1EFC5F" w14:textId="77777777" w:rsidR="00D86377" w:rsidRPr="00D86377" w:rsidRDefault="00D86377" w:rsidP="00D86377">
            <w:pPr>
              <w:tabs>
                <w:tab w:val="left" w:pos="6946"/>
              </w:tabs>
              <w:suppressAutoHyphens/>
              <w:spacing w:line="252" w:lineRule="auto"/>
              <w:ind w:left="1134"/>
              <w:jc w:val="left"/>
              <w:rPr>
                <w:color w:val="365F91" w:themeColor="accent1" w:themeShade="BF"/>
                <w:sz w:val="20"/>
                <w:szCs w:val="22"/>
                <w:lang w:val="fr-FR"/>
              </w:rPr>
            </w:pPr>
          </w:p>
        </w:tc>
        <w:tc>
          <w:tcPr>
            <w:tcW w:w="2571" w:type="dxa"/>
          </w:tcPr>
          <w:p w14:paraId="61C48DF9" w14:textId="300917C0" w:rsidR="00D86377" w:rsidRPr="00D86377" w:rsidRDefault="00D86377" w:rsidP="00D86377">
            <w:pPr>
              <w:tabs>
                <w:tab w:val="clear" w:pos="1134"/>
              </w:tabs>
              <w:spacing w:before="120" w:after="60" w:line="240" w:lineRule="auto"/>
              <w:ind w:right="-108"/>
              <w:jc w:val="right"/>
              <w:rPr>
                <w:rFonts w:eastAsia="SimSun" w:cs="Tahoma"/>
                <w:color w:val="365F91" w:themeColor="accent1" w:themeShade="BF"/>
                <w:sz w:val="20"/>
                <w:szCs w:val="22"/>
                <w:lang w:val="fr-FR" w:eastAsia="en-US"/>
              </w:rPr>
            </w:pPr>
            <w:r w:rsidRPr="00D86377">
              <w:rPr>
                <w:rFonts w:ascii="SimSun" w:eastAsia="SimSun" w:hAnsi="SimSun" w:cs="Tahoma" w:hint="eastAsia"/>
                <w:color w:val="365F91" w:themeColor="accent1" w:themeShade="BF"/>
                <w:sz w:val="20"/>
                <w:szCs w:val="22"/>
                <w:lang w:val="en-GB"/>
              </w:rPr>
              <w:t>提交者</w:t>
            </w:r>
            <w:r w:rsidRPr="00D86377">
              <w:rPr>
                <w:rFonts w:ascii="SimSun" w:eastAsia="SimSun" w:hAnsi="SimSun" w:cs="Tahoma" w:hint="eastAsia"/>
                <w:color w:val="365F91" w:themeColor="accent1" w:themeShade="BF"/>
                <w:sz w:val="20"/>
                <w:szCs w:val="22"/>
                <w:lang w:val="fr-FR"/>
              </w:rPr>
              <w:t>：</w:t>
            </w:r>
            <w:r w:rsidRPr="00D86377">
              <w:rPr>
                <w:rFonts w:cs="Tahoma"/>
                <w:color w:val="365F91" w:themeColor="accent1" w:themeShade="BF"/>
                <w:sz w:val="20"/>
                <w:szCs w:val="22"/>
                <w:lang w:val="fr-FR" w:eastAsia="en-US"/>
              </w:rPr>
              <w:br/>
            </w:r>
            <w:r w:rsidR="00CC1F7A">
              <w:rPr>
                <w:rFonts w:ascii="SimSun" w:eastAsia="SimSun" w:hAnsi="SimSun" w:cs="Microsoft YaHei" w:hint="eastAsia"/>
                <w:color w:val="365F91" w:themeColor="accent1" w:themeShade="BF"/>
                <w:sz w:val="20"/>
                <w:szCs w:val="22"/>
                <w:lang w:val="fr-FR"/>
              </w:rPr>
              <w:t>全会主席</w:t>
            </w:r>
          </w:p>
          <w:p w14:paraId="4C876289" w14:textId="663CE45E" w:rsidR="00D86377" w:rsidRPr="00D86377" w:rsidRDefault="00D86377" w:rsidP="00D86377">
            <w:pPr>
              <w:tabs>
                <w:tab w:val="clear" w:pos="1134"/>
              </w:tabs>
              <w:spacing w:before="120" w:after="60" w:line="240" w:lineRule="auto"/>
              <w:ind w:right="-108"/>
              <w:jc w:val="right"/>
              <w:rPr>
                <w:rFonts w:cs="Tahoma"/>
                <w:color w:val="365F91" w:themeColor="accent1" w:themeShade="BF"/>
                <w:sz w:val="20"/>
                <w:szCs w:val="22"/>
                <w:lang w:val="fr-FR" w:eastAsia="en-US"/>
              </w:rPr>
            </w:pPr>
            <w:r w:rsidRPr="00D86377">
              <w:rPr>
                <w:rFonts w:cs="Tahoma"/>
                <w:color w:val="365F91" w:themeColor="accent1" w:themeShade="BF"/>
                <w:sz w:val="20"/>
                <w:szCs w:val="22"/>
                <w:lang w:val="fr-FR" w:eastAsia="en-US"/>
              </w:rPr>
              <w:t>2023.</w:t>
            </w:r>
            <w:r w:rsidR="00066F43">
              <w:rPr>
                <w:rFonts w:cs="Tahoma"/>
                <w:color w:val="365F91" w:themeColor="accent1" w:themeShade="BF"/>
                <w:sz w:val="20"/>
                <w:szCs w:val="22"/>
                <w:lang w:val="fr-FR" w:eastAsia="en-US"/>
              </w:rPr>
              <w:t>5</w:t>
            </w:r>
            <w:r w:rsidRPr="00D86377">
              <w:rPr>
                <w:rFonts w:cs="Tahoma"/>
                <w:color w:val="365F91" w:themeColor="accent1" w:themeShade="BF"/>
                <w:sz w:val="20"/>
                <w:szCs w:val="22"/>
                <w:lang w:val="fr-FR" w:eastAsia="en-US"/>
              </w:rPr>
              <w:t>.</w:t>
            </w:r>
            <w:r w:rsidR="00CC1F7A">
              <w:rPr>
                <w:rFonts w:cs="Tahoma"/>
                <w:color w:val="365F91" w:themeColor="accent1" w:themeShade="BF"/>
                <w:sz w:val="20"/>
                <w:szCs w:val="22"/>
                <w:lang w:val="fr-FR" w:eastAsia="en-US"/>
              </w:rPr>
              <w:t>30</w:t>
            </w:r>
          </w:p>
          <w:p w14:paraId="00DC1191" w14:textId="08A9E4A8" w:rsidR="00D86377" w:rsidRPr="00D86377" w:rsidRDefault="00C371BF" w:rsidP="00D86377">
            <w:pPr>
              <w:tabs>
                <w:tab w:val="clear" w:pos="1134"/>
              </w:tabs>
              <w:spacing w:before="120" w:after="60" w:line="240" w:lineRule="auto"/>
              <w:ind w:right="-108"/>
              <w:jc w:val="right"/>
              <w:rPr>
                <w:rFonts w:cs="Tahoma"/>
                <w:b/>
                <w:bCs/>
                <w:color w:val="365F91" w:themeColor="accent1" w:themeShade="BF"/>
                <w:sz w:val="20"/>
                <w:szCs w:val="22"/>
                <w:lang w:val="fr-FR" w:eastAsia="en-US"/>
              </w:rPr>
            </w:pPr>
            <w:r>
              <w:rPr>
                <w:rFonts w:cs="Tahoma"/>
                <w:b/>
                <w:bCs/>
                <w:color w:val="365F91" w:themeColor="accent1" w:themeShade="BF"/>
                <w:sz w:val="20"/>
                <w:szCs w:val="22"/>
                <w:lang w:val="fr-FR" w:eastAsia="en-US"/>
              </w:rPr>
              <w:t>APPROVED</w:t>
            </w:r>
          </w:p>
        </w:tc>
      </w:tr>
    </w:tbl>
    <w:p w14:paraId="674A7852" w14:textId="77777777" w:rsidR="00D86377" w:rsidRPr="00D86377" w:rsidRDefault="00D86377" w:rsidP="00D86377">
      <w:pPr>
        <w:tabs>
          <w:tab w:val="clear" w:pos="1134"/>
        </w:tabs>
        <w:spacing w:before="240" w:after="0" w:line="240" w:lineRule="auto"/>
        <w:ind w:left="2268" w:hanging="2268"/>
        <w:jc w:val="left"/>
        <w:rPr>
          <w:rFonts w:ascii="Microsoft YaHei" w:eastAsia="Microsoft YaHei" w:hAnsi="Microsoft YaHei" w:cs="SimSun"/>
          <w:b/>
          <w:bCs/>
          <w:sz w:val="20"/>
          <w:szCs w:val="20"/>
          <w:lang w:val="en-GB"/>
        </w:rPr>
      </w:pPr>
      <w:r w:rsidRPr="00D86377">
        <w:rPr>
          <w:rFonts w:ascii="Microsoft YaHei" w:eastAsia="Microsoft YaHei" w:hAnsi="Microsoft YaHei" w:cs="Verdana" w:hint="eastAsia"/>
          <w:b/>
          <w:bCs/>
          <w:sz w:val="20"/>
          <w:szCs w:val="20"/>
          <w:lang w:val="en-GB"/>
        </w:rPr>
        <w:t>议题6：</w:t>
      </w:r>
      <w:r w:rsidRPr="00D86377">
        <w:rPr>
          <w:rFonts w:ascii="Microsoft YaHei" w:eastAsia="Microsoft YaHei" w:hAnsi="Microsoft YaHei" w:cs="Verdana"/>
          <w:b/>
          <w:bCs/>
          <w:sz w:val="20"/>
          <w:szCs w:val="20"/>
          <w:lang w:val="en-GB" w:eastAsia="zh-TW"/>
        </w:rPr>
        <w:tab/>
      </w:r>
      <w:r w:rsidRPr="00D86377">
        <w:rPr>
          <w:rFonts w:ascii="Microsoft YaHei" w:eastAsia="Microsoft YaHei" w:hAnsi="Microsoft YaHei" w:cs="SimSun"/>
          <w:b/>
          <w:bCs/>
          <w:sz w:val="20"/>
          <w:szCs w:val="20"/>
        </w:rPr>
        <w:t>总务、条法、政策、规则、财务和行政事项</w:t>
      </w:r>
    </w:p>
    <w:p w14:paraId="2EF6DC8F" w14:textId="2B16E514" w:rsidR="00D86377" w:rsidRPr="00D86377" w:rsidRDefault="00D86377" w:rsidP="00D86377">
      <w:pPr>
        <w:tabs>
          <w:tab w:val="clear" w:pos="1134"/>
        </w:tabs>
        <w:spacing w:before="240" w:after="0" w:line="240" w:lineRule="auto"/>
        <w:ind w:left="2268" w:hanging="2268"/>
        <w:jc w:val="left"/>
        <w:rPr>
          <w:rFonts w:ascii="Microsoft YaHei" w:eastAsiaTheme="minorEastAsia" w:hAnsi="Microsoft YaHei" w:cs="Verdana"/>
          <w:b/>
          <w:sz w:val="20"/>
          <w:szCs w:val="20"/>
          <w:lang w:val="en-GB" w:eastAsia="zh-TW"/>
        </w:rPr>
      </w:pPr>
      <w:r w:rsidRPr="00D86377">
        <w:rPr>
          <w:rFonts w:ascii="Microsoft YaHei" w:eastAsia="Microsoft YaHei" w:hAnsi="Microsoft YaHei" w:cs="Verdana" w:hint="eastAsia"/>
          <w:b/>
          <w:bCs/>
          <w:sz w:val="20"/>
          <w:szCs w:val="20"/>
          <w:lang w:val="en-GB" w:eastAsia="zh-TW"/>
        </w:rPr>
        <w:t>议题</w:t>
      </w:r>
      <w:r w:rsidRPr="00D86377">
        <w:rPr>
          <w:rFonts w:ascii="Microsoft YaHei" w:eastAsia="Microsoft YaHei" w:hAnsi="Microsoft YaHei" w:cs="Verdana"/>
          <w:b/>
          <w:bCs/>
          <w:sz w:val="20"/>
          <w:szCs w:val="20"/>
          <w:lang w:val="en-GB" w:eastAsia="zh-TW"/>
        </w:rPr>
        <w:t>6.</w:t>
      </w:r>
      <w:r w:rsidR="005847A9">
        <w:rPr>
          <w:rFonts w:ascii="Microsoft YaHei" w:eastAsia="Microsoft YaHei" w:hAnsi="Microsoft YaHei" w:cs="Verdana"/>
          <w:b/>
          <w:bCs/>
          <w:sz w:val="20"/>
          <w:szCs w:val="20"/>
          <w:lang w:val="en-GB" w:eastAsia="zh-TW"/>
        </w:rPr>
        <w:t>5</w:t>
      </w:r>
      <w:r w:rsidRPr="00D86377">
        <w:rPr>
          <w:rFonts w:ascii="Microsoft YaHei" w:eastAsia="Microsoft YaHei" w:hAnsi="Microsoft YaHei" w:cs="Verdana" w:hint="eastAsia"/>
          <w:b/>
          <w:bCs/>
          <w:sz w:val="20"/>
          <w:szCs w:val="20"/>
          <w:lang w:val="en-GB" w:eastAsia="zh-TW"/>
        </w:rPr>
        <w:t>：</w:t>
      </w:r>
      <w:r w:rsidRPr="00D86377">
        <w:rPr>
          <w:rFonts w:ascii="Microsoft YaHei" w:eastAsia="Microsoft YaHei" w:hAnsi="Microsoft YaHei" w:cs="Verdana"/>
          <w:b/>
          <w:bCs/>
          <w:sz w:val="20"/>
          <w:szCs w:val="20"/>
          <w:lang w:val="en-GB" w:eastAsia="zh-TW"/>
        </w:rPr>
        <w:tab/>
      </w:r>
      <w:r w:rsidR="005847A9">
        <w:rPr>
          <w:rFonts w:ascii="Microsoft YaHei" w:eastAsia="Microsoft YaHei" w:hAnsi="Microsoft YaHei" w:cs="Verdana" w:hint="eastAsia"/>
          <w:b/>
          <w:bCs/>
          <w:sz w:val="20"/>
          <w:szCs w:val="20"/>
          <w:lang w:val="en-GB"/>
        </w:rPr>
        <w:t>监察</w:t>
      </w:r>
    </w:p>
    <w:p w14:paraId="4F78385C" w14:textId="0657729E" w:rsidR="00D86377" w:rsidRPr="00D86377" w:rsidRDefault="00987996" w:rsidP="00D86377">
      <w:pPr>
        <w:keepNext/>
        <w:keepLines/>
        <w:tabs>
          <w:tab w:val="clear" w:pos="1134"/>
        </w:tabs>
        <w:spacing w:before="360" w:line="240" w:lineRule="auto"/>
        <w:jc w:val="center"/>
        <w:outlineLvl w:val="0"/>
        <w:rPr>
          <w:rFonts w:eastAsiaTheme="minorEastAsia" w:cs="Verdana"/>
          <w:b/>
          <w:bCs/>
          <w:caps/>
          <w:kern w:val="32"/>
          <w:sz w:val="24"/>
          <w:szCs w:val="24"/>
          <w:lang w:val="en-GB" w:eastAsia="zh-TW"/>
        </w:rPr>
      </w:pPr>
      <w:r>
        <w:rPr>
          <w:rFonts w:ascii="Microsoft YaHei" w:eastAsia="Microsoft YaHei" w:hAnsi="Microsoft YaHei" w:cs="Microsoft YaHei" w:hint="eastAsia"/>
          <w:b/>
          <w:bCs/>
          <w:caps/>
          <w:kern w:val="32"/>
          <w:sz w:val="24"/>
          <w:szCs w:val="24"/>
          <w:lang w:val="zh-CN" w:eastAsia="zh-TW"/>
        </w:rPr>
        <w:t>审议各监察机构的报告</w:t>
      </w:r>
    </w:p>
    <w:p w14:paraId="5216F62A" w14:textId="30FBB637" w:rsidR="00D86377" w:rsidRPr="00D86377" w:rsidDel="00D71B6F" w:rsidRDefault="00D86377" w:rsidP="00D86377">
      <w:pPr>
        <w:tabs>
          <w:tab w:val="clear" w:pos="1134"/>
        </w:tabs>
        <w:spacing w:before="240" w:after="0" w:line="240" w:lineRule="auto"/>
        <w:jc w:val="left"/>
        <w:rPr>
          <w:del w:id="0" w:author="Fengqi LI" w:date="2023-06-15T09:42:00Z"/>
          <w:rFonts w:eastAsia="Verdana" w:cs="Verdana"/>
          <w:sz w:val="20"/>
          <w:szCs w:val="20"/>
          <w:lang w:val="en-GB" w:eastAsia="zh-TW"/>
        </w:rPr>
      </w:pPr>
    </w:p>
    <w:tbl>
      <w:tblPr>
        <w:tblStyle w:val="TableGrid1"/>
        <w:tblpPr w:leftFromText="180" w:rightFromText="180" w:vertAnchor="text" w:tblpY="1"/>
        <w:tblOverlap w:val="never"/>
        <w:tblW w:w="5000" w:type="pct"/>
        <w:tblBorders>
          <w:insideH w:val="none" w:sz="0" w:space="0" w:color="auto"/>
          <w:insideV w:val="none" w:sz="0" w:space="0" w:color="auto"/>
        </w:tblBorders>
        <w:tblLook w:val="04A0" w:firstRow="1" w:lastRow="0" w:firstColumn="1" w:lastColumn="0" w:noHBand="0" w:noVBand="1"/>
      </w:tblPr>
      <w:tblGrid>
        <w:gridCol w:w="9629"/>
      </w:tblGrid>
      <w:tr w:rsidR="00D86377" w:rsidRPr="00D86377" w:rsidDel="00D71B6F" w14:paraId="40E02E1F" w14:textId="350736AD" w:rsidTr="00853C2D">
        <w:trPr>
          <w:del w:id="1" w:author="Fengqi LI" w:date="2023-06-15T09:42:00Z"/>
        </w:trPr>
        <w:tc>
          <w:tcPr>
            <w:tcW w:w="5000" w:type="pct"/>
          </w:tcPr>
          <w:p w14:paraId="55EE93CE" w14:textId="2822CC42" w:rsidR="00D86377" w:rsidRPr="00D86377" w:rsidDel="00D71B6F" w:rsidRDefault="00D86377" w:rsidP="00D86377">
            <w:pPr>
              <w:tabs>
                <w:tab w:val="clear" w:pos="1134"/>
              </w:tabs>
              <w:spacing w:before="240" w:line="240" w:lineRule="auto"/>
              <w:jc w:val="center"/>
              <w:rPr>
                <w:del w:id="2" w:author="Fengqi LI" w:date="2023-06-15T09:42:00Z"/>
                <w:rFonts w:ascii="Verdana Bold" w:eastAsia="Verdana" w:hAnsi="Verdana Bold" w:cstheme="minorHAnsi"/>
                <w:b/>
                <w:bCs/>
                <w:caps/>
                <w:lang w:val="en-GB" w:eastAsia="en-GB"/>
              </w:rPr>
            </w:pPr>
            <w:del w:id="3" w:author="Fengqi LI" w:date="2023-06-15T09:42:00Z">
              <w:r w:rsidRPr="00D86377" w:rsidDel="00D71B6F">
                <w:rPr>
                  <w:rFonts w:ascii="Verdana Bold" w:eastAsia="Microsoft YaHei" w:hAnsi="Verdana Bold" w:cstheme="minorHAnsi" w:hint="eastAsia"/>
                  <w:b/>
                  <w:bCs/>
                  <w:caps/>
                  <w:lang w:val="en-GB"/>
                </w:rPr>
                <w:delText>摘要</w:delText>
              </w:r>
            </w:del>
          </w:p>
          <w:p w14:paraId="3CA92AEA" w14:textId="5A02B5D9" w:rsidR="00D86377" w:rsidRPr="00D86377" w:rsidDel="00D71B6F" w:rsidRDefault="00D86377" w:rsidP="00D86377">
            <w:pPr>
              <w:tabs>
                <w:tab w:val="clear" w:pos="1134"/>
              </w:tabs>
              <w:spacing w:before="160" w:after="0" w:line="240" w:lineRule="auto"/>
              <w:jc w:val="center"/>
              <w:rPr>
                <w:del w:id="4" w:author="Fengqi LI" w:date="2023-06-15T09:42:00Z"/>
                <w:rFonts w:eastAsia="Verdana" w:cs="Verdana"/>
                <w:i/>
                <w:iCs/>
                <w:lang w:val="en-GB" w:eastAsia="en-GB"/>
              </w:rPr>
            </w:pPr>
          </w:p>
        </w:tc>
      </w:tr>
      <w:tr w:rsidR="00D86377" w:rsidRPr="00D86377" w:rsidDel="00D71B6F" w14:paraId="6E46D945" w14:textId="361E97B4" w:rsidTr="00853C2D">
        <w:trPr>
          <w:del w:id="5" w:author="Fengqi LI" w:date="2023-06-15T09:42:00Z"/>
        </w:trPr>
        <w:tc>
          <w:tcPr>
            <w:tcW w:w="5000" w:type="pct"/>
          </w:tcPr>
          <w:p w14:paraId="7356304D" w14:textId="4F648A1C" w:rsidR="00D86377" w:rsidRPr="00D86377" w:rsidDel="00D71B6F" w:rsidRDefault="00D86377" w:rsidP="00D86377">
            <w:pPr>
              <w:tabs>
                <w:tab w:val="clear" w:pos="1134"/>
              </w:tabs>
              <w:spacing w:before="160" w:after="0" w:line="240" w:lineRule="auto"/>
              <w:jc w:val="left"/>
              <w:rPr>
                <w:del w:id="6" w:author="Fengqi LI" w:date="2023-06-15T09:42:00Z"/>
                <w:rFonts w:eastAsiaTheme="minorEastAsia" w:cs="Verdana"/>
                <w:lang w:val="en-GB"/>
              </w:rPr>
            </w:pPr>
            <w:del w:id="7" w:author="Fengqi LI" w:date="2023-06-15T09:42:00Z">
              <w:r w:rsidRPr="00D86377" w:rsidDel="00D71B6F">
                <w:rPr>
                  <w:rFonts w:eastAsia="Microsoft YaHei" w:cs="Verdana"/>
                  <w:b/>
                  <w:bCs/>
                  <w:lang w:val="en-GB"/>
                </w:rPr>
                <w:delText>文件提交</w:delText>
              </w:r>
              <w:r w:rsidRPr="00D86377" w:rsidDel="00D71B6F">
                <w:rPr>
                  <w:rFonts w:eastAsia="Microsoft YaHei" w:cs="Verdana" w:hint="eastAsia"/>
                  <w:b/>
                  <w:bCs/>
                  <w:lang w:val="en-GB"/>
                </w:rPr>
                <w:delText>者</w:delText>
              </w:r>
              <w:r w:rsidRPr="00D86377" w:rsidDel="00D71B6F">
                <w:rPr>
                  <w:rFonts w:eastAsia="Microsoft YaHei" w:cs="Verdana"/>
                  <w:b/>
                  <w:bCs/>
                  <w:lang w:val="en-GB"/>
                </w:rPr>
                <w:delText>：</w:delText>
              </w:r>
              <w:r w:rsidRPr="00D86377" w:rsidDel="00D71B6F">
                <w:rPr>
                  <w:rFonts w:eastAsia="SimSun" w:cs="Verdana" w:hint="eastAsia"/>
                  <w:lang w:val="en-GB"/>
                </w:rPr>
                <w:delText>秘书长，</w:delText>
              </w:r>
              <w:r w:rsidR="00537DA8" w:rsidDel="00D71B6F">
                <w:rPr>
                  <w:rFonts w:eastAsia="SimSun" w:cs="Verdana" w:hint="eastAsia"/>
                  <w:lang w:val="en-GB"/>
                </w:rPr>
                <w:delText>对各监察机构的报告的</w:delText>
              </w:r>
              <w:r w:rsidR="00C3581D" w:rsidDel="00D71B6F">
                <w:rPr>
                  <w:rFonts w:eastAsia="SimSun" w:cs="Verdana" w:hint="eastAsia"/>
                  <w:lang w:val="en-GB"/>
                </w:rPr>
                <w:delText>思考</w:delText>
              </w:r>
            </w:del>
          </w:p>
          <w:p w14:paraId="4C880065" w14:textId="7473A77B" w:rsidR="00D86377" w:rsidRPr="00D86377" w:rsidDel="00D71B6F" w:rsidRDefault="00D86377" w:rsidP="00D86377">
            <w:pPr>
              <w:tabs>
                <w:tab w:val="clear" w:pos="1134"/>
              </w:tabs>
              <w:spacing w:before="160" w:after="0" w:line="240" w:lineRule="auto"/>
              <w:jc w:val="left"/>
              <w:rPr>
                <w:del w:id="8" w:author="Fengqi LI" w:date="2023-06-15T09:42:00Z"/>
                <w:rFonts w:eastAsia="SimSun" w:cs="Verdana"/>
                <w:lang w:val="en-GB"/>
              </w:rPr>
            </w:pPr>
            <w:del w:id="9" w:author="Fengqi LI" w:date="2023-06-15T09:42:00Z">
              <w:r w:rsidRPr="00D86377" w:rsidDel="00D71B6F">
                <w:rPr>
                  <w:rFonts w:ascii="Microsoft YaHei" w:eastAsia="Microsoft YaHei" w:hAnsi="Microsoft YaHei" w:cs="Verdana"/>
                  <w:b/>
                  <w:bCs/>
                  <w:lang w:val="en-GB"/>
                </w:rPr>
                <w:delText>2020-2023</w:delText>
              </w:r>
              <w:r w:rsidRPr="00D86377" w:rsidDel="00D71B6F">
                <w:rPr>
                  <w:rFonts w:eastAsia="Microsoft YaHei" w:cs="Verdana" w:hint="eastAsia"/>
                  <w:b/>
                  <w:bCs/>
                  <w:lang w:val="en-GB"/>
                </w:rPr>
                <w:delText>年</w:delText>
              </w:r>
              <w:r w:rsidRPr="00D86377" w:rsidDel="00D71B6F">
                <w:rPr>
                  <w:rFonts w:eastAsia="Microsoft YaHei" w:cs="Verdana"/>
                  <w:b/>
                  <w:bCs/>
                  <w:lang w:val="en-GB"/>
                </w:rPr>
                <w:delText>战略目标：</w:delText>
              </w:r>
              <w:r w:rsidR="00C3581D" w:rsidDel="00D71B6F">
                <w:rPr>
                  <w:rFonts w:eastAsia="SimSun" w:cs="Verdana"/>
                  <w:lang w:val="en-GB"/>
                </w:rPr>
                <w:delText>5.1</w:delText>
              </w:r>
            </w:del>
          </w:p>
          <w:p w14:paraId="19B847E0" w14:textId="590F4E55" w:rsidR="00D86377" w:rsidRPr="00D86377" w:rsidDel="00D71B6F" w:rsidRDefault="00D86377" w:rsidP="00D86377">
            <w:pPr>
              <w:tabs>
                <w:tab w:val="clear" w:pos="1134"/>
              </w:tabs>
              <w:spacing w:before="160" w:after="0" w:line="240" w:lineRule="auto"/>
              <w:jc w:val="left"/>
              <w:rPr>
                <w:del w:id="10" w:author="Fengqi LI" w:date="2023-06-15T09:42:00Z"/>
                <w:rFonts w:eastAsia="SimSun" w:cs="Verdana"/>
                <w:lang w:val="en-GB"/>
              </w:rPr>
            </w:pPr>
            <w:del w:id="11" w:author="Fengqi LI" w:date="2023-06-15T09:42:00Z">
              <w:r w:rsidRPr="00D86377" w:rsidDel="00D71B6F">
                <w:rPr>
                  <w:rFonts w:eastAsia="Microsoft YaHei" w:cs="Verdana" w:hint="eastAsia"/>
                  <w:b/>
                  <w:bCs/>
                  <w:lang w:val="en-GB"/>
                </w:rPr>
                <w:delText>关键</w:delText>
              </w:r>
              <w:r w:rsidRPr="00D86377" w:rsidDel="00D71B6F">
                <w:rPr>
                  <w:rFonts w:eastAsia="Microsoft YaHei" w:cs="Verdana"/>
                  <w:b/>
                  <w:bCs/>
                  <w:lang w:val="en-GB"/>
                </w:rPr>
                <w:delText>实施者：</w:delText>
              </w:r>
              <w:r w:rsidR="00C3581D" w:rsidDel="00D71B6F">
                <w:rPr>
                  <w:rFonts w:ascii="SimSun" w:eastAsia="SimSun" w:hAnsi="SimSun" w:cs="Verdana" w:hint="eastAsia"/>
                  <w:lang w:val="en-GB"/>
                </w:rPr>
                <w:delText>秘书处和各治理机构</w:delText>
              </w:r>
            </w:del>
          </w:p>
          <w:p w14:paraId="4DAA1B17" w14:textId="379C7057" w:rsidR="00D86377" w:rsidRPr="00D86377" w:rsidDel="00D71B6F" w:rsidRDefault="00D86377" w:rsidP="00D86377">
            <w:pPr>
              <w:tabs>
                <w:tab w:val="clear" w:pos="1134"/>
              </w:tabs>
              <w:spacing w:before="160" w:after="0" w:line="240" w:lineRule="auto"/>
              <w:jc w:val="left"/>
              <w:rPr>
                <w:del w:id="12" w:author="Fengqi LI" w:date="2023-06-15T09:42:00Z"/>
                <w:rFonts w:eastAsiaTheme="minorEastAsia" w:cs="Verdana"/>
                <w:lang w:val="en-GB"/>
              </w:rPr>
            </w:pPr>
            <w:del w:id="13" w:author="Fengqi LI" w:date="2023-06-15T09:42:00Z">
              <w:r w:rsidRPr="00D86377" w:rsidDel="00D71B6F">
                <w:rPr>
                  <w:rFonts w:eastAsia="Microsoft YaHei" w:cs="Verdana"/>
                  <w:b/>
                  <w:bCs/>
                  <w:lang w:val="en-GB"/>
                </w:rPr>
                <w:delText>时间框架：</w:delText>
              </w:r>
              <w:r w:rsidR="00513892" w:rsidRPr="00513892" w:rsidDel="00D71B6F">
                <w:rPr>
                  <w:rFonts w:eastAsia="Microsoft YaHei" w:cs="Verdana" w:hint="eastAsia"/>
                  <w:lang w:val="en-GB"/>
                </w:rPr>
                <w:delText>2</w:delText>
              </w:r>
              <w:r w:rsidR="00513892" w:rsidRPr="00513892" w:rsidDel="00D71B6F">
                <w:rPr>
                  <w:rFonts w:eastAsia="Microsoft YaHei" w:cs="Verdana"/>
                  <w:lang w:val="en-GB"/>
                </w:rPr>
                <w:delText>024-2027</w:delText>
              </w:r>
            </w:del>
          </w:p>
          <w:p w14:paraId="11DE1C79" w14:textId="6FCA154D" w:rsidR="00D86377" w:rsidRPr="00D86377" w:rsidDel="00D71B6F" w:rsidRDefault="00D86377" w:rsidP="00D86377">
            <w:pPr>
              <w:tabs>
                <w:tab w:val="clear" w:pos="1134"/>
              </w:tabs>
              <w:spacing w:before="160" w:after="0" w:line="240" w:lineRule="auto"/>
              <w:jc w:val="left"/>
              <w:rPr>
                <w:del w:id="14" w:author="Fengqi LI" w:date="2023-06-15T09:42:00Z"/>
                <w:rFonts w:eastAsia="Verdana" w:cs="Verdana"/>
                <w:lang w:val="en-GB"/>
              </w:rPr>
            </w:pPr>
            <w:del w:id="15" w:author="Fengqi LI" w:date="2023-06-15T09:42:00Z">
              <w:r w:rsidRPr="00D86377" w:rsidDel="00D71B6F">
                <w:rPr>
                  <w:rFonts w:ascii="SimSun" w:eastAsia="Microsoft YaHei" w:hAnsi="SimSun" w:cs="SimSun" w:hint="eastAsia"/>
                  <w:b/>
                  <w:bCs/>
                  <w:lang w:val="en-GB"/>
                </w:rPr>
                <w:delText>预期行动：</w:delText>
              </w:r>
              <w:r w:rsidR="005976F8" w:rsidDel="00D71B6F">
                <w:rPr>
                  <w:rFonts w:ascii="SimSun" w:eastAsia="SimSun" w:hAnsi="SimSun" w:cs="Verdana" w:hint="eastAsia"/>
                  <w:lang w:val="en-GB"/>
                </w:rPr>
                <w:delText>通过</w:delText>
              </w:r>
              <w:r w:rsidRPr="00D86377" w:rsidDel="00D71B6F">
                <w:rPr>
                  <w:rFonts w:ascii="SimSun" w:eastAsia="SimSun" w:hAnsi="SimSun" w:cs="Verdana" w:hint="eastAsia"/>
                  <w:lang w:val="en-GB"/>
                </w:rPr>
                <w:delText>拟议的</w:delText>
              </w:r>
              <w:r w:rsidRPr="00D86377" w:rsidDel="00D71B6F">
                <w:rPr>
                  <w:rFonts w:ascii="SimSun" w:eastAsia="SimSun" w:hAnsi="SimSun" w:cs="Verdana"/>
                  <w:lang w:val="en-GB"/>
                </w:rPr>
                <w:delText>决议</w:delText>
              </w:r>
              <w:r w:rsidR="005976F8" w:rsidDel="00D71B6F">
                <w:rPr>
                  <w:rFonts w:ascii="SimSun" w:eastAsia="SimSun" w:hAnsi="SimSun" w:cs="Verdana" w:hint="eastAsia"/>
                  <w:lang w:val="en-GB"/>
                </w:rPr>
                <w:delText>草案</w:delText>
              </w:r>
            </w:del>
          </w:p>
          <w:p w14:paraId="10F6FCA4" w14:textId="36A013A6" w:rsidR="00D86377" w:rsidRPr="00D86377" w:rsidDel="00D71B6F" w:rsidRDefault="00D86377" w:rsidP="00D86377">
            <w:pPr>
              <w:tabs>
                <w:tab w:val="clear" w:pos="1134"/>
              </w:tabs>
              <w:spacing w:before="160" w:after="0" w:line="240" w:lineRule="auto"/>
              <w:jc w:val="left"/>
              <w:rPr>
                <w:del w:id="16" w:author="Fengqi LI" w:date="2023-06-15T09:42:00Z"/>
                <w:rFonts w:eastAsia="Verdana" w:cs="Verdana"/>
                <w:lang w:val="en-GB"/>
              </w:rPr>
            </w:pPr>
          </w:p>
        </w:tc>
      </w:tr>
    </w:tbl>
    <w:p w14:paraId="6C31F0BC" w14:textId="4EAEAA68" w:rsidR="00092CAE" w:rsidRPr="00D86377" w:rsidDel="00D71B6F" w:rsidRDefault="00092CAE">
      <w:pPr>
        <w:tabs>
          <w:tab w:val="clear" w:pos="1134"/>
        </w:tabs>
        <w:jc w:val="left"/>
        <w:rPr>
          <w:del w:id="17" w:author="Fengqi LI" w:date="2023-06-15T09:42:00Z"/>
          <w:rFonts w:eastAsia="SimSun"/>
          <w:sz w:val="20"/>
          <w:szCs w:val="20"/>
          <w:lang w:val="en-GB"/>
        </w:rPr>
      </w:pPr>
    </w:p>
    <w:p w14:paraId="52ED3C6E" w14:textId="77777777" w:rsidR="00331964" w:rsidRPr="00DE7831" w:rsidRDefault="00331964">
      <w:pPr>
        <w:tabs>
          <w:tab w:val="clear" w:pos="1134"/>
        </w:tabs>
        <w:jc w:val="left"/>
        <w:rPr>
          <w:rFonts w:eastAsia="SimSun" w:cs="Verdana"/>
          <w:sz w:val="20"/>
          <w:szCs w:val="20"/>
          <w:lang w:eastAsia="zh-TW"/>
        </w:rPr>
      </w:pPr>
      <w:r w:rsidRPr="00DE7831">
        <w:rPr>
          <w:rFonts w:eastAsia="SimSun"/>
          <w:sz w:val="20"/>
          <w:szCs w:val="20"/>
        </w:rPr>
        <w:br w:type="page"/>
      </w:r>
    </w:p>
    <w:p w14:paraId="72342398" w14:textId="77777777" w:rsidR="00A80767" w:rsidRPr="00DE7831" w:rsidRDefault="00A80767" w:rsidP="00A80767">
      <w:pPr>
        <w:pStyle w:val="Heading1"/>
        <w:rPr>
          <w:rFonts w:ascii="Microsoft YaHei" w:eastAsia="Microsoft YaHei" w:hAnsi="Microsoft YaHei"/>
          <w:sz w:val="22"/>
          <w:szCs w:val="22"/>
          <w:lang w:eastAsia="zh-CN"/>
        </w:rPr>
      </w:pPr>
      <w:r w:rsidRPr="00DE7831">
        <w:rPr>
          <w:rFonts w:ascii="Microsoft YaHei" w:eastAsia="Microsoft YaHei" w:hAnsi="Microsoft YaHei"/>
          <w:sz w:val="22"/>
          <w:szCs w:val="22"/>
          <w:lang w:val="zh-CN" w:eastAsia="zh-CN"/>
        </w:rPr>
        <w:lastRenderedPageBreak/>
        <w:t>决议草案</w:t>
      </w:r>
    </w:p>
    <w:p w14:paraId="5546840A" w14:textId="77777777" w:rsidR="00A80767" w:rsidRPr="00DE7831" w:rsidRDefault="00A80767" w:rsidP="00A80767">
      <w:pPr>
        <w:pStyle w:val="Heading2"/>
        <w:rPr>
          <w:rFonts w:ascii="Microsoft YaHei" w:eastAsia="Microsoft YaHei" w:hAnsi="Microsoft YaHei"/>
          <w:lang w:eastAsia="zh-CN"/>
        </w:rPr>
      </w:pPr>
      <w:r w:rsidRPr="00DE7831">
        <w:rPr>
          <w:rFonts w:ascii="Microsoft YaHei" w:eastAsia="Microsoft YaHei" w:hAnsi="Microsoft YaHei"/>
          <w:lang w:val="zh-CN" w:eastAsia="zh-CN"/>
        </w:rPr>
        <w:t>决议草案6.5/1 (Cg-19)</w:t>
      </w:r>
    </w:p>
    <w:p w14:paraId="0D445D5C" w14:textId="74241CAF" w:rsidR="00F13495" w:rsidRPr="00DE7831" w:rsidRDefault="00F13495" w:rsidP="00F13495">
      <w:pPr>
        <w:pStyle w:val="Heading1"/>
        <w:spacing w:after="360"/>
        <w:rPr>
          <w:rFonts w:ascii="Microsoft YaHei" w:eastAsia="Microsoft YaHei" w:hAnsi="Microsoft YaHei"/>
          <w:sz w:val="22"/>
          <w:szCs w:val="22"/>
          <w:lang w:eastAsia="zh-CN"/>
        </w:rPr>
      </w:pPr>
      <w:del w:id="18" w:author="Fengqi LI" w:date="2023-06-15T09:42:00Z">
        <w:r w:rsidRPr="00DE7831" w:rsidDel="00007287">
          <w:rPr>
            <w:rFonts w:ascii="Microsoft YaHei" w:eastAsia="Microsoft YaHei" w:hAnsi="Microsoft YaHei"/>
            <w:sz w:val="22"/>
            <w:szCs w:val="22"/>
            <w:lang w:val="zh-CN" w:eastAsia="zh-CN"/>
          </w:rPr>
          <w:delText>审议</w:delText>
        </w:r>
        <w:r w:rsidR="008869D8" w:rsidDel="00007287">
          <w:rPr>
            <w:rFonts w:ascii="Microsoft YaHei" w:eastAsia="Microsoft YaHei" w:hAnsi="Microsoft YaHei" w:hint="eastAsia"/>
            <w:sz w:val="22"/>
            <w:szCs w:val="22"/>
            <w:lang w:val="zh-CN" w:eastAsia="zh-CN"/>
          </w:rPr>
          <w:delText>各</w:delText>
        </w:r>
        <w:r w:rsidRPr="00DE7831" w:rsidDel="00007287">
          <w:rPr>
            <w:rFonts w:ascii="Microsoft YaHei" w:eastAsia="Microsoft YaHei" w:hAnsi="Microsoft YaHei"/>
            <w:sz w:val="22"/>
            <w:szCs w:val="22"/>
            <w:lang w:val="zh-CN" w:eastAsia="zh-CN"/>
          </w:rPr>
          <w:delText>监察机构的报告</w:delText>
        </w:r>
      </w:del>
      <w:ins w:id="19" w:author="Fengqi LI" w:date="2023-06-15T09:42:00Z">
        <w:r w:rsidR="00007287" w:rsidRPr="00DE7831">
          <w:rPr>
            <w:rFonts w:ascii="Microsoft YaHei" w:eastAsia="Microsoft YaHei" w:hAnsi="Microsoft YaHei"/>
            <w:sz w:val="22"/>
            <w:szCs w:val="22"/>
            <w:lang w:val="zh-CN" w:eastAsia="zh-CN"/>
          </w:rPr>
          <w:t>审议</w:t>
        </w:r>
        <w:r w:rsidR="00007287">
          <w:rPr>
            <w:rFonts w:ascii="Microsoft YaHei" w:eastAsia="Microsoft YaHei" w:hAnsi="Microsoft YaHei" w:hint="eastAsia"/>
            <w:sz w:val="22"/>
            <w:szCs w:val="22"/>
            <w:lang w:val="zh-CN" w:eastAsia="zh-CN"/>
          </w:rPr>
          <w:t>外部审计员</w:t>
        </w:r>
        <w:r w:rsidR="00007287" w:rsidRPr="00DE7831">
          <w:rPr>
            <w:rFonts w:ascii="Microsoft YaHei" w:eastAsia="Microsoft YaHei" w:hAnsi="Microsoft YaHei"/>
            <w:sz w:val="22"/>
            <w:szCs w:val="22"/>
            <w:lang w:val="zh-CN" w:eastAsia="zh-CN"/>
          </w:rPr>
          <w:t>的报告</w:t>
        </w:r>
        <w:r w:rsidR="00007287">
          <w:rPr>
            <w:rFonts w:ascii="Microsoft YaHei" w:eastAsia="Microsoft YaHei" w:hAnsi="Microsoft YaHei" w:hint="eastAsia"/>
            <w:sz w:val="22"/>
            <w:szCs w:val="22"/>
            <w:lang w:val="zh-CN" w:eastAsia="zh-CN"/>
          </w:rPr>
          <w:t>[编辑性修改</w:t>
        </w:r>
        <w:r w:rsidR="00007287">
          <w:rPr>
            <w:rFonts w:ascii="Microsoft YaHei" w:eastAsia="Microsoft YaHei" w:hAnsi="Microsoft YaHei"/>
            <w:sz w:val="22"/>
            <w:szCs w:val="22"/>
            <w:lang w:val="zh-CN" w:eastAsia="zh-CN"/>
          </w:rPr>
          <w:t>]</w:t>
        </w:r>
      </w:ins>
    </w:p>
    <w:p w14:paraId="12BE5137" w14:textId="77777777" w:rsidR="006910D2" w:rsidRPr="00DE7831" w:rsidRDefault="006910D2" w:rsidP="006910D2">
      <w:pPr>
        <w:pStyle w:val="WMOBodyText"/>
        <w:rPr>
          <w:rFonts w:eastAsia="SimSun"/>
          <w:lang w:eastAsia="zh-CN"/>
        </w:rPr>
      </w:pPr>
      <w:r w:rsidRPr="00DE7831">
        <w:rPr>
          <w:rFonts w:eastAsia="SimSun"/>
          <w:lang w:val="zh-CN" w:eastAsia="zh-CN"/>
        </w:rPr>
        <w:t>世界气象大会，</w:t>
      </w:r>
    </w:p>
    <w:p w14:paraId="2A3E66B3" w14:textId="05771514" w:rsidR="0011530D" w:rsidRPr="00DE7831" w:rsidRDefault="0011530D" w:rsidP="0011530D">
      <w:pPr>
        <w:pStyle w:val="NormalWeb"/>
        <w:rPr>
          <w:rFonts w:ascii="Verdana" w:eastAsia="SimSun" w:hAnsi="Verdana"/>
          <w:sz w:val="20"/>
          <w:szCs w:val="20"/>
          <w:lang w:eastAsia="zh-CN"/>
        </w:rPr>
      </w:pPr>
      <w:r w:rsidRPr="002E1A72">
        <w:rPr>
          <w:rFonts w:ascii="Microsoft YaHei" w:eastAsia="Microsoft YaHei" w:hAnsi="Microsoft YaHei"/>
          <w:b/>
          <w:bCs/>
          <w:sz w:val="20"/>
          <w:szCs w:val="20"/>
          <w:lang w:val="zh-CN" w:eastAsia="zh-CN"/>
        </w:rPr>
        <w:t>审议了</w:t>
      </w:r>
      <w:r w:rsidRPr="00DE7831">
        <w:rPr>
          <w:rFonts w:ascii="Verdana" w:eastAsia="SimSun" w:hAnsi="Verdana"/>
          <w:sz w:val="20"/>
          <w:szCs w:val="20"/>
          <w:lang w:val="zh-CN" w:eastAsia="zh-CN"/>
        </w:rPr>
        <w:t>外部审计员</w:t>
      </w:r>
      <w:del w:id="20" w:author="Fengqi LI" w:date="2023-06-15T09:43:00Z">
        <w:r w:rsidRPr="00DE7831" w:rsidDel="00007287">
          <w:rPr>
            <w:rFonts w:ascii="Verdana" w:eastAsia="SimSun" w:hAnsi="Verdana"/>
            <w:sz w:val="20"/>
            <w:szCs w:val="20"/>
            <w:lang w:val="zh-CN" w:eastAsia="zh-CN"/>
          </w:rPr>
          <w:delText>、</w:delText>
        </w:r>
        <w:r w:rsidRPr="00DE7831" w:rsidDel="00007287">
          <w:rPr>
            <w:rFonts w:ascii="Verdana" w:eastAsia="SimSun" w:hAnsi="Verdana"/>
            <w:sz w:val="20"/>
            <w:szCs w:val="20"/>
            <w:lang w:val="zh-CN" w:eastAsia="zh-CN"/>
          </w:rPr>
          <w:delText>WMO</w:delText>
        </w:r>
        <w:r w:rsidRPr="00DE7831" w:rsidDel="00007287">
          <w:rPr>
            <w:rFonts w:ascii="Verdana" w:eastAsia="SimSun" w:hAnsi="Verdana"/>
            <w:sz w:val="20"/>
            <w:szCs w:val="20"/>
            <w:lang w:val="zh-CN" w:eastAsia="zh-CN"/>
          </w:rPr>
          <w:delText>审计与监察委员会主席以及内部监察办公室的报告</w:delText>
        </w:r>
      </w:del>
      <w:ins w:id="21" w:author="Fengqi LI" w:date="2023-06-15T09:43:00Z">
        <w:r w:rsidR="00007287">
          <w:rPr>
            <w:rFonts w:ascii="Verdana" w:eastAsia="SimSun" w:hAnsi="Verdana"/>
            <w:sz w:val="20"/>
            <w:szCs w:val="20"/>
            <w:lang w:val="zh-CN" w:eastAsia="zh-CN"/>
          </w:rPr>
          <w:t>[USA]</w:t>
        </w:r>
      </w:ins>
      <w:r w:rsidRPr="00DE7831">
        <w:rPr>
          <w:rFonts w:ascii="Verdana" w:eastAsia="SimSun" w:hAnsi="Verdana"/>
          <w:sz w:val="20"/>
          <w:szCs w:val="20"/>
          <w:lang w:val="zh-CN" w:eastAsia="zh-CN"/>
        </w:rPr>
        <w:t>，</w:t>
      </w:r>
    </w:p>
    <w:p w14:paraId="36F6B1F3" w14:textId="25DC84E4" w:rsidR="00337D4C" w:rsidRPr="00DE7831" w:rsidRDefault="004E3626" w:rsidP="00F54288">
      <w:pPr>
        <w:pStyle w:val="WMOBodyText"/>
        <w:rPr>
          <w:rFonts w:eastAsia="SimSun"/>
          <w:lang w:eastAsia="zh-CN"/>
        </w:rPr>
      </w:pPr>
      <w:r w:rsidRPr="00DE7831">
        <w:rPr>
          <w:rFonts w:eastAsia="SimSun"/>
          <w:lang w:val="zh-CN" w:eastAsia="zh-CN"/>
        </w:rPr>
        <w:t>赞赏地</w:t>
      </w:r>
      <w:r w:rsidRPr="002E1A72">
        <w:rPr>
          <w:rFonts w:ascii="Microsoft YaHei" w:eastAsia="Microsoft YaHei" w:hAnsi="Microsoft YaHei" w:cs="Times New Roman"/>
          <w:b/>
          <w:bCs/>
          <w:lang w:val="zh-CN" w:eastAsia="zh-CN"/>
        </w:rPr>
        <w:t>注意到</w:t>
      </w:r>
      <w:r w:rsidRPr="00DE7831">
        <w:rPr>
          <w:rFonts w:eastAsia="SimSun"/>
          <w:lang w:val="zh-CN" w:eastAsia="zh-CN"/>
        </w:rPr>
        <w:t>外部审计员</w:t>
      </w:r>
      <w:del w:id="22" w:author="Fengqi LI" w:date="2023-06-15T09:44:00Z">
        <w:r w:rsidRPr="00DE7831" w:rsidDel="00007287">
          <w:rPr>
            <w:rFonts w:eastAsia="SimSun"/>
            <w:lang w:val="zh-CN" w:eastAsia="zh-CN"/>
          </w:rPr>
          <w:delText>、</w:delText>
        </w:r>
        <w:r w:rsidRPr="00DE7831" w:rsidDel="00007287">
          <w:rPr>
            <w:rFonts w:eastAsia="SimSun"/>
            <w:lang w:val="zh-CN" w:eastAsia="zh-CN"/>
          </w:rPr>
          <w:delText>WMO</w:delText>
        </w:r>
        <w:r w:rsidRPr="00DE7831" w:rsidDel="00007287">
          <w:rPr>
            <w:rFonts w:eastAsia="SimSun"/>
            <w:lang w:val="zh-CN" w:eastAsia="zh-CN"/>
          </w:rPr>
          <w:delText>审计与监察委员会以及内部监察办公室</w:delText>
        </w:r>
      </w:del>
      <w:ins w:id="23" w:author="Fengqi LI" w:date="2023-06-15T09:44:00Z">
        <w:r w:rsidR="00007287">
          <w:rPr>
            <w:rFonts w:eastAsia="SimSun"/>
            <w:lang w:val="zh-CN" w:eastAsia="zh-CN"/>
          </w:rPr>
          <w:t>[USA]</w:t>
        </w:r>
      </w:ins>
      <w:r w:rsidRPr="00DE7831">
        <w:rPr>
          <w:rFonts w:eastAsia="SimSun"/>
          <w:lang w:val="zh-CN" w:eastAsia="zh-CN"/>
        </w:rPr>
        <w:t>所做的工作，包括：</w:t>
      </w:r>
    </w:p>
    <w:p w14:paraId="311597B6" w14:textId="20795201" w:rsidR="00337D4C" w:rsidRPr="00DE7831" w:rsidRDefault="00337D4C" w:rsidP="00337D4C">
      <w:pPr>
        <w:pStyle w:val="WMOBodyText"/>
        <w:spacing w:before="200"/>
        <w:ind w:left="567" w:hanging="567"/>
        <w:rPr>
          <w:rFonts w:eastAsia="SimSun" w:cs="Times New Roman"/>
          <w:lang w:eastAsia="zh-CN"/>
        </w:rPr>
      </w:pPr>
      <w:r w:rsidRPr="00DE7831">
        <w:rPr>
          <w:rFonts w:eastAsia="SimSun"/>
          <w:lang w:val="zh-CN" w:eastAsia="zh-CN"/>
        </w:rPr>
        <w:t>(1)</w:t>
      </w:r>
      <w:r w:rsidR="00DE7831">
        <w:rPr>
          <w:rFonts w:eastAsia="SimSun"/>
          <w:lang w:val="zh-CN" w:eastAsia="zh-CN"/>
        </w:rPr>
        <w:tab/>
      </w:r>
      <w:r w:rsidRPr="00DE7831">
        <w:rPr>
          <w:rFonts w:eastAsia="SimSun"/>
          <w:lang w:val="zh-CN" w:eastAsia="zh-CN"/>
        </w:rPr>
        <w:t>外部审计员根据</w:t>
      </w:r>
      <w:hyperlink r:id="rId10" w:anchor="page=111" w:history="1">
        <w:r w:rsidRPr="002249D6">
          <w:rPr>
            <w:rStyle w:val="Hyperlink"/>
            <w:rFonts w:eastAsia="SimSun"/>
            <w:lang w:val="zh-CN" w:eastAsia="zh-CN"/>
          </w:rPr>
          <w:t>《财务条例》第</w:t>
        </w:r>
        <w:r w:rsidRPr="002249D6">
          <w:rPr>
            <w:rStyle w:val="Hyperlink"/>
            <w:rFonts w:eastAsia="SimSun"/>
            <w:lang w:val="zh-CN" w:eastAsia="zh-CN"/>
          </w:rPr>
          <w:t>15.10</w:t>
        </w:r>
        <w:r w:rsidRPr="002249D6">
          <w:rPr>
            <w:rStyle w:val="Hyperlink"/>
            <w:rFonts w:eastAsia="SimSun"/>
            <w:lang w:val="zh-CN" w:eastAsia="zh-CN"/>
          </w:rPr>
          <w:t>条</w:t>
        </w:r>
      </w:hyperlink>
      <w:r w:rsidRPr="00DE7831">
        <w:rPr>
          <w:rFonts w:eastAsia="SimSun"/>
          <w:lang w:val="zh-CN" w:eastAsia="zh-CN"/>
        </w:rPr>
        <w:t>(</w:t>
      </w:r>
      <w:r w:rsidRPr="00DE7831">
        <w:rPr>
          <w:rFonts w:eastAsia="SimSun"/>
          <w:lang w:val="zh-CN" w:eastAsia="zh-CN"/>
        </w:rPr>
        <w:t>《基本文件第</w:t>
      </w:r>
      <w:r w:rsidRPr="00DE7831">
        <w:rPr>
          <w:rFonts w:eastAsia="SimSun"/>
          <w:lang w:val="zh-CN" w:eastAsia="zh-CN"/>
        </w:rPr>
        <w:t>1</w:t>
      </w:r>
      <w:r w:rsidRPr="00DE7831">
        <w:rPr>
          <w:rFonts w:eastAsia="SimSun"/>
          <w:lang w:val="zh-CN" w:eastAsia="zh-CN"/>
        </w:rPr>
        <w:t>号》</w:t>
      </w:r>
      <w:r w:rsidRPr="00DE7831">
        <w:rPr>
          <w:rFonts w:eastAsia="SimSun"/>
          <w:lang w:val="zh-CN" w:eastAsia="zh-CN"/>
        </w:rPr>
        <w:t xml:space="preserve"> (WMO-No. 15))</w:t>
      </w:r>
      <w:r w:rsidRPr="00DE7831">
        <w:rPr>
          <w:rFonts w:eastAsia="SimSun"/>
          <w:lang w:val="zh-CN" w:eastAsia="zh-CN"/>
        </w:rPr>
        <w:t>提交的报告和建议，其中包括对</w:t>
      </w:r>
      <w:r w:rsidRPr="00DE7831">
        <w:rPr>
          <w:rFonts w:eastAsia="SimSun"/>
          <w:lang w:val="zh-CN" w:eastAsia="zh-CN"/>
        </w:rPr>
        <w:t>WMO</w:t>
      </w:r>
      <w:r w:rsidRPr="00DE7831">
        <w:rPr>
          <w:rFonts w:eastAsia="SimSun"/>
          <w:lang w:val="zh-CN" w:eastAsia="zh-CN"/>
        </w:rPr>
        <w:t>财务报表的无保留审计意见</w:t>
      </w:r>
      <w:r w:rsidRPr="00DE7831">
        <w:rPr>
          <w:rFonts w:eastAsia="SimSun"/>
          <w:lang w:val="zh-CN" w:eastAsia="zh-CN"/>
        </w:rPr>
        <w:t>(</w:t>
      </w:r>
      <w:hyperlink r:id="rId11" w:history="1">
        <w:r w:rsidRPr="006E6A3F">
          <w:rPr>
            <w:rStyle w:val="Hyperlink"/>
            <w:rFonts w:eastAsia="SimSun"/>
            <w:lang w:val="zh-CN" w:eastAsia="zh-CN"/>
          </w:rPr>
          <w:t>Cg-19/INF.6.5(1a)</w:t>
        </w:r>
      </w:hyperlink>
      <w:r w:rsidRPr="00DE7831">
        <w:rPr>
          <w:rFonts w:eastAsia="SimSun"/>
          <w:lang w:val="zh-CN" w:eastAsia="zh-CN"/>
        </w:rPr>
        <w:t>)</w:t>
      </w:r>
      <w:r w:rsidRPr="00DE7831">
        <w:rPr>
          <w:rFonts w:eastAsia="SimSun"/>
          <w:lang w:val="zh-CN" w:eastAsia="zh-CN"/>
        </w:rPr>
        <w:t>，</w:t>
      </w:r>
    </w:p>
    <w:p w14:paraId="2469F231" w14:textId="53D54F5A" w:rsidR="00337D4C" w:rsidRPr="00DE7831" w:rsidRDefault="00337D4C" w:rsidP="00337D4C">
      <w:pPr>
        <w:pStyle w:val="WMOBodyText"/>
        <w:spacing w:before="200"/>
        <w:ind w:left="567" w:hanging="567"/>
        <w:rPr>
          <w:rFonts w:eastAsia="SimSun" w:cs="Times New Roman"/>
          <w:lang w:eastAsia="zh-CN"/>
        </w:rPr>
      </w:pPr>
      <w:r w:rsidRPr="00DE7831">
        <w:rPr>
          <w:rFonts w:eastAsia="SimSun"/>
          <w:lang w:val="zh-CN" w:eastAsia="zh-CN"/>
        </w:rPr>
        <w:t>(2)</w:t>
      </w:r>
      <w:r w:rsidR="00DE7831">
        <w:rPr>
          <w:rFonts w:eastAsia="SimSun"/>
          <w:lang w:val="zh-CN" w:eastAsia="zh-CN"/>
        </w:rPr>
        <w:tab/>
      </w:r>
      <w:r w:rsidRPr="00DE7831">
        <w:rPr>
          <w:rFonts w:eastAsia="SimSun"/>
          <w:lang w:val="zh-CN" w:eastAsia="zh-CN"/>
        </w:rPr>
        <w:t>外部审计员</w:t>
      </w:r>
      <w:r w:rsidR="00C57413">
        <w:rPr>
          <w:rFonts w:eastAsia="SimSun" w:hint="eastAsia"/>
          <w:lang w:val="zh-CN" w:eastAsia="zh-CN"/>
        </w:rPr>
        <w:t>所提</w:t>
      </w:r>
      <w:r w:rsidRPr="00DE7831">
        <w:rPr>
          <w:rFonts w:eastAsia="SimSun"/>
          <w:lang w:val="zh-CN" w:eastAsia="zh-CN"/>
        </w:rPr>
        <w:t>建议的</w:t>
      </w:r>
      <w:r w:rsidR="002E1A72">
        <w:rPr>
          <w:rFonts w:eastAsia="SimSun" w:hint="eastAsia"/>
          <w:lang w:val="zh-CN" w:eastAsia="zh-CN"/>
        </w:rPr>
        <w:t>“</w:t>
      </w:r>
      <w:r w:rsidRPr="00DE7831">
        <w:rPr>
          <w:rFonts w:eastAsia="SimSun"/>
          <w:lang w:val="zh-CN" w:eastAsia="zh-CN"/>
        </w:rPr>
        <w:t>现状和管理</w:t>
      </w:r>
      <w:r w:rsidR="0051177C">
        <w:rPr>
          <w:rFonts w:eastAsia="SimSun" w:hint="eastAsia"/>
          <w:lang w:val="zh-CN" w:eastAsia="zh-CN"/>
        </w:rPr>
        <w:t>层</w:t>
      </w:r>
      <w:r w:rsidRPr="00DE7831">
        <w:rPr>
          <w:rFonts w:eastAsia="SimSun"/>
          <w:lang w:val="zh-CN" w:eastAsia="zh-CN"/>
        </w:rPr>
        <w:t>行动计划</w:t>
      </w:r>
      <w:r w:rsidR="002E1A72">
        <w:rPr>
          <w:rFonts w:eastAsia="SimSun" w:hint="eastAsia"/>
          <w:lang w:val="zh-CN" w:eastAsia="zh-CN"/>
        </w:rPr>
        <w:t>”</w:t>
      </w:r>
      <w:r w:rsidRPr="00DE7831">
        <w:rPr>
          <w:rFonts w:eastAsia="SimSun"/>
          <w:lang w:val="zh-CN" w:eastAsia="zh-CN"/>
        </w:rPr>
        <w:t>(</w:t>
      </w:r>
      <w:hyperlink r:id="rId12" w:history="1">
        <w:r w:rsidRPr="006E6A3F">
          <w:rPr>
            <w:rStyle w:val="Hyperlink"/>
            <w:rFonts w:eastAsia="SimSun"/>
            <w:lang w:val="zh-CN" w:eastAsia="zh-CN"/>
          </w:rPr>
          <w:t>Cg-19/INF.6.5(1b)</w:t>
        </w:r>
      </w:hyperlink>
      <w:r w:rsidRPr="00DE7831">
        <w:rPr>
          <w:rFonts w:eastAsia="SimSun"/>
          <w:lang w:val="zh-CN" w:eastAsia="zh-CN"/>
        </w:rPr>
        <w:t>)</w:t>
      </w:r>
      <w:r w:rsidRPr="00DE7831">
        <w:rPr>
          <w:rFonts w:eastAsia="SimSun"/>
          <w:lang w:val="zh-CN" w:eastAsia="zh-CN"/>
        </w:rPr>
        <w:t>，</w:t>
      </w:r>
    </w:p>
    <w:p w14:paraId="0F7D09CF" w14:textId="7F9C0EFF" w:rsidR="00337D4C" w:rsidRPr="00DE7831" w:rsidDel="00007287" w:rsidRDefault="00337D4C" w:rsidP="00337D4C">
      <w:pPr>
        <w:pStyle w:val="WMOBodyText"/>
        <w:ind w:left="567" w:hanging="567"/>
        <w:rPr>
          <w:del w:id="24" w:author="Fengqi LI" w:date="2023-06-15T09:44:00Z"/>
          <w:rFonts w:eastAsia="SimSun" w:cs="Times New Roman"/>
          <w:lang w:eastAsia="zh-CN"/>
        </w:rPr>
      </w:pPr>
      <w:del w:id="25" w:author="Fengqi LI" w:date="2023-06-15T09:44:00Z">
        <w:r w:rsidRPr="00DE7831" w:rsidDel="00007287">
          <w:rPr>
            <w:rFonts w:eastAsia="SimSun"/>
            <w:lang w:val="zh-CN" w:eastAsia="zh-CN"/>
          </w:rPr>
          <w:delText>(3)</w:delText>
        </w:r>
        <w:r w:rsidR="00DE7831" w:rsidDel="00007287">
          <w:rPr>
            <w:rFonts w:eastAsia="SimSun"/>
            <w:lang w:val="zh-CN" w:eastAsia="zh-CN"/>
          </w:rPr>
          <w:tab/>
        </w:r>
        <w:r w:rsidRPr="00DE7831" w:rsidDel="00007287">
          <w:rPr>
            <w:rFonts w:eastAsia="SimSun"/>
            <w:lang w:val="zh-CN" w:eastAsia="zh-CN"/>
          </w:rPr>
          <w:delText>WMO</w:delText>
        </w:r>
        <w:r w:rsidRPr="00DE7831" w:rsidDel="00007287">
          <w:rPr>
            <w:rFonts w:eastAsia="SimSun"/>
            <w:lang w:val="zh-CN" w:eastAsia="zh-CN"/>
          </w:rPr>
          <w:delText>审计与监察委员会（</w:delText>
        </w:r>
        <w:r w:rsidRPr="00DE7831" w:rsidDel="00007287">
          <w:rPr>
            <w:rFonts w:eastAsia="SimSun"/>
            <w:lang w:val="zh-CN" w:eastAsia="zh-CN"/>
          </w:rPr>
          <w:delText>AOC</w:delText>
        </w:r>
        <w:r w:rsidRPr="00DE7831" w:rsidDel="00007287">
          <w:rPr>
            <w:rFonts w:eastAsia="SimSun"/>
            <w:lang w:val="zh-CN" w:eastAsia="zh-CN"/>
          </w:rPr>
          <w:delText>）的报告和建议（</w:delText>
        </w:r>
        <w:r w:rsidR="00000000" w:rsidDel="00007287">
          <w:fldChar w:fldCharType="begin"/>
        </w:r>
        <w:r w:rsidR="00000000" w:rsidDel="00007287">
          <w:rPr>
            <w:lang w:eastAsia="zh-CN"/>
          </w:rPr>
          <w:delInstrText xml:space="preserve"> HYPERLINK "https://meetings.wmo.int/Cg-19/InformationDocuments/Forms/By%20Language.aspx" </w:delInstrText>
        </w:r>
        <w:r w:rsidR="00000000" w:rsidDel="00007287">
          <w:fldChar w:fldCharType="separate"/>
        </w:r>
        <w:r w:rsidRPr="006E6A3F" w:rsidDel="00007287">
          <w:rPr>
            <w:rStyle w:val="Hyperlink"/>
            <w:rFonts w:eastAsia="SimSun"/>
            <w:lang w:val="zh-CN" w:eastAsia="zh-CN"/>
          </w:rPr>
          <w:delText>Cg</w:delText>
        </w:r>
        <w:r w:rsidRPr="006E6A3F" w:rsidDel="00007287">
          <w:rPr>
            <w:rStyle w:val="Hyperlink"/>
            <w:rFonts w:eastAsia="SimSun"/>
            <w:lang w:val="zh-CN" w:eastAsia="zh-CN"/>
          </w:rPr>
          <w:noBreakHyphen/>
          <w:delText xml:space="preserve">19/INF. 6.5(2) </w:delText>
        </w:r>
        <w:r w:rsidR="00000000" w:rsidDel="00007287">
          <w:rPr>
            <w:rStyle w:val="Hyperlink"/>
            <w:rFonts w:eastAsia="SimSun"/>
            <w:lang w:val="zh-CN" w:eastAsia="zh-CN"/>
          </w:rPr>
          <w:fldChar w:fldCharType="end"/>
        </w:r>
        <w:r w:rsidRPr="00DE7831" w:rsidDel="00007287">
          <w:rPr>
            <w:rFonts w:eastAsia="SimSun"/>
            <w:lang w:val="zh-CN" w:eastAsia="zh-CN"/>
          </w:rPr>
          <w:delText>），</w:delText>
        </w:r>
      </w:del>
    </w:p>
    <w:p w14:paraId="4AEE1307" w14:textId="6249AD06" w:rsidR="005D456B" w:rsidRPr="00DE7831" w:rsidDel="00007287" w:rsidRDefault="00337D4C" w:rsidP="005D456B">
      <w:pPr>
        <w:pStyle w:val="WMOBodyText"/>
        <w:ind w:left="567" w:hanging="567"/>
        <w:rPr>
          <w:del w:id="26" w:author="Fengqi LI" w:date="2023-06-15T09:44:00Z"/>
          <w:rFonts w:eastAsia="SimSun" w:cs="Times New Roman"/>
          <w:lang w:eastAsia="zh-CN"/>
        </w:rPr>
      </w:pPr>
      <w:del w:id="27" w:author="Fengqi LI" w:date="2023-06-15T09:44:00Z">
        <w:r w:rsidRPr="00DE7831" w:rsidDel="00007287">
          <w:rPr>
            <w:rFonts w:eastAsia="SimSun"/>
            <w:lang w:val="zh-CN" w:eastAsia="zh-CN"/>
          </w:rPr>
          <w:delText>(4)</w:delText>
        </w:r>
        <w:r w:rsidR="00DE7831" w:rsidDel="00007287">
          <w:rPr>
            <w:rFonts w:eastAsia="SimSun"/>
            <w:lang w:val="zh-CN" w:eastAsia="zh-CN"/>
          </w:rPr>
          <w:tab/>
        </w:r>
        <w:r w:rsidRPr="00DE7831" w:rsidDel="00007287">
          <w:rPr>
            <w:rFonts w:eastAsia="SimSun"/>
            <w:lang w:val="zh-CN" w:eastAsia="zh-CN"/>
          </w:rPr>
          <w:delText>根据《财务条例》第</w:delText>
        </w:r>
        <w:r w:rsidRPr="00DE7831" w:rsidDel="00007287">
          <w:rPr>
            <w:rFonts w:eastAsia="SimSun"/>
            <w:lang w:val="zh-CN" w:eastAsia="zh-CN"/>
          </w:rPr>
          <w:delText>13.10</w:delText>
        </w:r>
        <w:r w:rsidRPr="00DE7831" w:rsidDel="00007287">
          <w:rPr>
            <w:rFonts w:eastAsia="SimSun"/>
            <w:lang w:val="zh-CN" w:eastAsia="zh-CN"/>
          </w:rPr>
          <w:delText>条，内部监察办公室的年度问责报告</w:delText>
        </w:r>
        <w:r w:rsidRPr="00DE7831" w:rsidDel="00007287">
          <w:rPr>
            <w:rFonts w:eastAsia="SimSun"/>
            <w:lang w:val="zh-CN" w:eastAsia="zh-CN"/>
          </w:rPr>
          <w:delText>(</w:delText>
        </w:r>
        <w:r w:rsidR="00000000" w:rsidDel="00007287">
          <w:fldChar w:fldCharType="begin"/>
        </w:r>
        <w:r w:rsidR="00000000" w:rsidDel="00007287">
          <w:rPr>
            <w:lang w:eastAsia="zh-CN"/>
          </w:rPr>
          <w:delInstrText xml:space="preserve"> HYPERLINK "https://meetings.wmo.int/Cg-19/InformationDocuments/Forms/By%20Language.aspx" </w:delInstrText>
        </w:r>
        <w:r w:rsidR="00000000" w:rsidDel="00007287">
          <w:fldChar w:fldCharType="separate"/>
        </w:r>
        <w:r w:rsidRPr="007F6640" w:rsidDel="00007287">
          <w:rPr>
            <w:rStyle w:val="Hyperlink"/>
            <w:rFonts w:eastAsia="SimSun"/>
            <w:lang w:val="zh-CN" w:eastAsia="zh-CN"/>
          </w:rPr>
          <w:delText>Cg-19/INF. 6.5(3)</w:delText>
        </w:r>
        <w:r w:rsidR="00000000" w:rsidDel="00007287">
          <w:rPr>
            <w:rStyle w:val="Hyperlink"/>
            <w:rFonts w:eastAsia="SimSun"/>
            <w:lang w:val="zh-CN" w:eastAsia="zh-CN"/>
          </w:rPr>
          <w:fldChar w:fldCharType="end"/>
        </w:r>
        <w:r w:rsidRPr="00DE7831" w:rsidDel="00007287">
          <w:rPr>
            <w:rFonts w:eastAsia="SimSun"/>
            <w:lang w:val="zh-CN" w:eastAsia="zh-CN"/>
          </w:rPr>
          <w:delText>)</w:delText>
        </w:r>
        <w:r w:rsidRPr="00DE7831" w:rsidDel="00007287">
          <w:rPr>
            <w:rFonts w:eastAsia="SimSun"/>
            <w:lang w:val="zh-CN" w:eastAsia="zh-CN"/>
          </w:rPr>
          <w:delText>，</w:delText>
        </w:r>
      </w:del>
      <w:ins w:id="28" w:author="Fengqi LI" w:date="2023-06-15T09:44:00Z">
        <w:r w:rsidR="00007287" w:rsidRPr="00007287">
          <w:rPr>
            <w:rFonts w:eastAsia="SimSun"/>
            <w:lang w:val="zh-CN" w:eastAsia="zh-CN"/>
          </w:rPr>
          <w:t>[USA]</w:t>
        </w:r>
      </w:ins>
    </w:p>
    <w:p w14:paraId="4870558B" w14:textId="4C1ED638" w:rsidR="00337D4C" w:rsidRDefault="005D456B" w:rsidP="00770CF5">
      <w:pPr>
        <w:pStyle w:val="WMOBodyText"/>
        <w:rPr>
          <w:ins w:id="29" w:author="Fengqi LI" w:date="2023-06-15T10:21:00Z"/>
          <w:rFonts w:eastAsia="SimSun"/>
          <w:lang w:val="zh-CN" w:eastAsia="zh-CN"/>
        </w:rPr>
      </w:pPr>
      <w:r w:rsidRPr="002E1A72">
        <w:rPr>
          <w:rFonts w:ascii="Microsoft YaHei" w:eastAsia="Microsoft YaHei" w:hAnsi="Microsoft YaHei" w:cs="Times New Roman"/>
          <w:b/>
          <w:bCs/>
          <w:lang w:val="zh-CN" w:eastAsia="zh-CN"/>
        </w:rPr>
        <w:t>要求</w:t>
      </w:r>
      <w:r w:rsidRPr="00DE7831">
        <w:rPr>
          <w:rFonts w:eastAsia="SimSun"/>
          <w:lang w:val="zh-CN" w:eastAsia="zh-CN"/>
        </w:rPr>
        <w:t>秘书长继续为</w:t>
      </w:r>
      <w:ins w:id="30" w:author="Fengqi LI" w:date="2023-06-15T09:46:00Z">
        <w:r w:rsidR="00246F83" w:rsidRPr="00246F83">
          <w:rPr>
            <w:rFonts w:eastAsia="SimSun"/>
            <w:lang w:val="zh-CN" w:eastAsia="zh-CN"/>
          </w:rPr>
          <w:t>外部审计员</w:t>
        </w:r>
      </w:ins>
      <w:del w:id="31" w:author="Fengqi LI" w:date="2023-06-15T09:46:00Z">
        <w:r w:rsidRPr="00DE7831" w:rsidDel="00246F83">
          <w:rPr>
            <w:rFonts w:eastAsia="SimSun"/>
            <w:lang w:val="zh-CN" w:eastAsia="zh-CN"/>
          </w:rPr>
          <w:delText>WMO</w:delText>
        </w:r>
        <w:r w:rsidRPr="00DE7831" w:rsidDel="00246F83">
          <w:rPr>
            <w:rFonts w:eastAsia="SimSun"/>
            <w:lang w:val="zh-CN" w:eastAsia="zh-CN"/>
          </w:rPr>
          <w:delText>各监察机构</w:delText>
        </w:r>
      </w:del>
      <w:r w:rsidRPr="00DE7831">
        <w:rPr>
          <w:rFonts w:eastAsia="SimSun"/>
          <w:lang w:val="zh-CN" w:eastAsia="zh-CN"/>
        </w:rPr>
        <w:t>提供支持并及时落实其建议</w:t>
      </w:r>
      <w:ins w:id="32" w:author="Fengqi LI" w:date="2023-06-15T09:47:00Z">
        <w:r w:rsidR="00D45788">
          <w:rPr>
            <w:rFonts w:eastAsia="SimSun" w:hint="eastAsia"/>
            <w:lang w:val="zh-CN" w:eastAsia="zh-CN"/>
          </w:rPr>
          <w:t>，</w:t>
        </w:r>
        <w:r w:rsidR="00D45788" w:rsidRPr="00D45788">
          <w:rPr>
            <w:rFonts w:eastAsia="SimSun"/>
            <w:lang w:val="zh-CN" w:eastAsia="zh-CN"/>
          </w:rPr>
          <w:t>[USA]</w:t>
        </w:r>
        <w:r w:rsidR="00D45788">
          <w:rPr>
            <w:rFonts w:eastAsia="SimSun" w:hint="eastAsia"/>
            <w:lang w:val="zh-CN" w:eastAsia="zh-CN"/>
          </w:rPr>
          <w:t>同时</w:t>
        </w:r>
        <w:r w:rsidR="00647548">
          <w:rPr>
            <w:rFonts w:eastAsia="SimSun" w:hint="eastAsia"/>
            <w:lang w:val="zh-CN" w:eastAsia="zh-CN"/>
          </w:rPr>
          <w:t>考虑到</w:t>
        </w:r>
        <w:r w:rsidR="00647548">
          <w:rPr>
            <w:rFonts w:eastAsia="SimSun" w:hint="eastAsia"/>
            <w:lang w:val="zh-CN" w:eastAsia="zh-CN"/>
          </w:rPr>
          <w:t>FINAC</w:t>
        </w:r>
        <w:r w:rsidR="00647548">
          <w:rPr>
            <w:rFonts w:eastAsia="SimSun" w:hint="eastAsia"/>
            <w:lang w:val="zh-CN" w:eastAsia="zh-CN"/>
          </w:rPr>
          <w:t>第四十三次届会的相关结论</w:t>
        </w:r>
      </w:ins>
      <w:del w:id="33" w:author="Fengqi LI" w:date="2023-06-15T10:21:00Z">
        <w:r w:rsidRPr="00DE7831" w:rsidDel="00BC381E">
          <w:rPr>
            <w:rFonts w:eastAsia="SimSun" w:hint="eastAsia"/>
            <w:lang w:val="zh-CN" w:eastAsia="zh-CN"/>
          </w:rPr>
          <w:delText>；</w:delText>
        </w:r>
      </w:del>
      <w:ins w:id="34" w:author="Fengqi LI" w:date="2023-06-15T10:21:00Z">
        <w:r w:rsidR="00BC381E">
          <w:rPr>
            <w:rFonts w:eastAsia="SimSun" w:hint="eastAsia"/>
            <w:lang w:val="zh-CN" w:eastAsia="zh-CN"/>
          </w:rPr>
          <w:t>。</w:t>
        </w:r>
      </w:ins>
      <w:ins w:id="35" w:author="Fengqi LI" w:date="2023-06-15T09:48:00Z">
        <w:r w:rsidR="00647548">
          <w:rPr>
            <w:rFonts w:eastAsia="SimSun" w:hint="eastAsia"/>
            <w:lang w:val="zh-CN" w:eastAsia="zh-CN"/>
          </w:rPr>
          <w:t>[</w:t>
        </w:r>
        <w:r w:rsidR="00647548">
          <w:rPr>
            <w:rFonts w:eastAsia="SimSun" w:hint="eastAsia"/>
            <w:lang w:val="zh-CN" w:eastAsia="zh-CN"/>
          </w:rPr>
          <w:t>俄罗斯联邦</w:t>
        </w:r>
        <w:r w:rsidR="00647548">
          <w:rPr>
            <w:rFonts w:eastAsia="SimSun"/>
            <w:lang w:val="zh-CN" w:eastAsia="zh-CN"/>
          </w:rPr>
          <w:t>]</w:t>
        </w:r>
      </w:ins>
    </w:p>
    <w:p w14:paraId="4EEADF16" w14:textId="77777777" w:rsidR="00BC381E" w:rsidRDefault="00BC381E" w:rsidP="00770CF5">
      <w:pPr>
        <w:pStyle w:val="WMOBodyText"/>
        <w:rPr>
          <w:ins w:id="36" w:author="Fengqi LI" w:date="2023-06-15T10:21:00Z"/>
          <w:rFonts w:eastAsia="SimSun"/>
          <w:lang w:val="zh-CN" w:eastAsia="zh-CN"/>
        </w:rPr>
      </w:pPr>
    </w:p>
    <w:p w14:paraId="2FE77FB9" w14:textId="56648B0A" w:rsidR="00BC381E" w:rsidRDefault="00BC381E" w:rsidP="00BC381E">
      <w:pPr>
        <w:pStyle w:val="WMOBodyText"/>
        <w:jc w:val="center"/>
        <w:rPr>
          <w:ins w:id="37" w:author="Fengqi LI" w:date="2023-06-15T10:21:00Z"/>
          <w:rFonts w:eastAsia="SimSun"/>
          <w:lang w:val="zh-CN" w:eastAsia="zh-CN"/>
        </w:rPr>
        <w:pPrChange w:id="38" w:author="Fengqi LI" w:date="2023-06-15T10:21:00Z">
          <w:pPr>
            <w:pStyle w:val="WMOBodyText"/>
          </w:pPr>
        </w:pPrChange>
      </w:pPr>
      <w:ins w:id="39" w:author="Fengqi LI" w:date="2023-06-15T10:21:00Z">
        <w:r w:rsidRPr="00BC381E">
          <w:rPr>
            <w:rFonts w:eastAsia="SimSun"/>
            <w:lang w:val="en-US" w:eastAsia="zh-CN"/>
          </w:rPr>
          <w:t>________________</w:t>
        </w:r>
      </w:ins>
    </w:p>
    <w:p w14:paraId="6AC1E797" w14:textId="5223828D" w:rsidR="00B27C94" w:rsidRDefault="00B27C94">
      <w:pPr>
        <w:tabs>
          <w:tab w:val="clear" w:pos="1134"/>
        </w:tabs>
        <w:spacing w:after="0" w:line="240" w:lineRule="auto"/>
        <w:jc w:val="left"/>
        <w:rPr>
          <w:ins w:id="40" w:author="Fengqi LI" w:date="2023-06-15T10:21:00Z"/>
          <w:rFonts w:eastAsia="SimSun" w:cs="Verdana"/>
          <w:sz w:val="20"/>
          <w:szCs w:val="20"/>
          <w:lang w:val="zh-CN"/>
        </w:rPr>
      </w:pPr>
      <w:ins w:id="41" w:author="Fengqi LI" w:date="2023-06-15T10:21:00Z">
        <w:r>
          <w:rPr>
            <w:rFonts w:eastAsia="SimSun"/>
            <w:lang w:val="zh-CN"/>
          </w:rPr>
          <w:br w:type="page"/>
        </w:r>
      </w:ins>
    </w:p>
    <w:p w14:paraId="6EDC1BF8" w14:textId="77777777" w:rsidR="00BC381E" w:rsidRPr="00687570" w:rsidRDefault="00BC381E" w:rsidP="00BC381E">
      <w:pPr>
        <w:pStyle w:val="Heading2"/>
        <w:rPr>
          <w:ins w:id="42" w:author="Fengqi LI" w:date="2023-06-15T10:21:00Z"/>
          <w:rFonts w:ascii="Microsoft YaHei" w:eastAsia="Microsoft YaHei" w:hAnsi="Microsoft YaHei"/>
          <w:lang w:val="zh-CN" w:eastAsia="zh-CN"/>
        </w:rPr>
      </w:pPr>
      <w:ins w:id="43" w:author="Fengqi LI" w:date="2023-06-15T10:21:00Z">
        <w:r w:rsidRPr="00687570">
          <w:rPr>
            <w:rFonts w:ascii="Microsoft YaHei" w:eastAsia="Microsoft YaHei" w:hAnsi="Microsoft YaHei" w:hint="eastAsia"/>
            <w:lang w:val="zh-CN" w:eastAsia="zh-CN"/>
          </w:rPr>
          <w:lastRenderedPageBreak/>
          <w:t>决议草案</w:t>
        </w:r>
        <w:r w:rsidRPr="00687570">
          <w:rPr>
            <w:rFonts w:ascii="Microsoft YaHei" w:eastAsia="Microsoft YaHei" w:hAnsi="Microsoft YaHei"/>
            <w:lang w:val="zh-CN" w:eastAsia="zh-CN"/>
          </w:rPr>
          <w:t>6.5/2(Cg-19)</w:t>
        </w:r>
      </w:ins>
    </w:p>
    <w:p w14:paraId="0D29F5ED" w14:textId="77777777" w:rsidR="00BC381E" w:rsidRPr="00687570" w:rsidRDefault="00BC381E" w:rsidP="00BC381E">
      <w:pPr>
        <w:pStyle w:val="Heading2"/>
        <w:rPr>
          <w:ins w:id="44" w:author="Fengqi LI" w:date="2023-06-15T10:21:00Z"/>
          <w:rFonts w:ascii="Microsoft YaHei" w:eastAsia="Microsoft YaHei" w:hAnsi="Microsoft YaHei"/>
          <w:lang w:val="zh-CN" w:eastAsia="zh-CN"/>
        </w:rPr>
      </w:pPr>
      <w:ins w:id="45" w:author="Fengqi LI" w:date="2023-06-15T10:21:00Z">
        <w:r w:rsidRPr="00687570">
          <w:rPr>
            <w:rFonts w:ascii="Microsoft YaHei" w:eastAsia="Microsoft YaHei" w:hAnsi="Microsoft YaHei" w:hint="eastAsia"/>
            <w:lang w:val="zh-CN" w:eastAsia="zh-CN"/>
          </w:rPr>
          <w:t>审议审计</w:t>
        </w:r>
        <w:r>
          <w:rPr>
            <w:rFonts w:ascii="Microsoft YaHei" w:eastAsia="Microsoft YaHei" w:hAnsi="Microsoft YaHei" w:hint="eastAsia"/>
            <w:lang w:val="zh-CN" w:eastAsia="zh-CN"/>
          </w:rPr>
          <w:t>与监察</w:t>
        </w:r>
        <w:r w:rsidRPr="00687570">
          <w:rPr>
            <w:rFonts w:ascii="Microsoft YaHei" w:eastAsia="Microsoft YaHei" w:hAnsi="Microsoft YaHei" w:hint="eastAsia"/>
            <w:lang w:val="zh-CN" w:eastAsia="zh-CN"/>
          </w:rPr>
          <w:t>委员会的报告</w:t>
        </w:r>
      </w:ins>
    </w:p>
    <w:p w14:paraId="1DCC5041" w14:textId="77777777" w:rsidR="00BC381E" w:rsidRPr="00687570" w:rsidRDefault="00BC381E" w:rsidP="00BC381E">
      <w:pPr>
        <w:pStyle w:val="Heading2"/>
        <w:rPr>
          <w:ins w:id="46" w:author="Fengqi LI" w:date="2023-06-15T10:21:00Z"/>
          <w:rFonts w:ascii="Microsoft YaHei" w:eastAsia="Microsoft YaHei" w:hAnsi="Microsoft YaHei"/>
          <w:lang w:val="zh-CN" w:eastAsia="zh-CN"/>
        </w:rPr>
      </w:pPr>
      <w:ins w:id="47" w:author="Fengqi LI" w:date="2023-06-15T10:21:00Z">
        <w:r w:rsidRPr="00687570">
          <w:rPr>
            <w:rFonts w:ascii="Microsoft YaHei" w:eastAsia="Microsoft YaHei" w:hAnsi="Microsoft YaHei"/>
            <w:lang w:val="zh-CN" w:eastAsia="zh-CN"/>
          </w:rPr>
          <w:t>[</w:t>
        </w:r>
        <w:r w:rsidRPr="00687570">
          <w:rPr>
            <w:rFonts w:ascii="Microsoft YaHei" w:eastAsia="Microsoft YaHei" w:hAnsi="Microsoft YaHei" w:hint="eastAsia"/>
            <w:lang w:val="zh-CN" w:eastAsia="zh-CN"/>
          </w:rPr>
          <w:t>编辑</w:t>
        </w:r>
        <w:r>
          <w:rPr>
            <w:rFonts w:ascii="Microsoft YaHei" w:eastAsia="Microsoft YaHei" w:hAnsi="Microsoft YaHei" w:hint="eastAsia"/>
            <w:lang w:val="zh-CN" w:eastAsia="zh-CN"/>
          </w:rPr>
          <w:t>性修改</w:t>
        </w:r>
        <w:r w:rsidRPr="00687570">
          <w:rPr>
            <w:rFonts w:ascii="Microsoft YaHei" w:eastAsia="Microsoft YaHei" w:hAnsi="Microsoft YaHei"/>
            <w:lang w:val="zh-CN" w:eastAsia="zh-CN"/>
          </w:rPr>
          <w:t>]</w:t>
        </w:r>
      </w:ins>
    </w:p>
    <w:p w14:paraId="422F8835" w14:textId="77777777" w:rsidR="00BC381E" w:rsidRPr="005A1C4C" w:rsidRDefault="00BC381E" w:rsidP="00BC381E">
      <w:pPr>
        <w:pStyle w:val="WMONote"/>
        <w:ind w:left="851" w:hanging="851"/>
        <w:rPr>
          <w:ins w:id="48" w:author="Fengqi LI" w:date="2023-06-15T10:21:00Z"/>
          <w:rFonts w:eastAsia="SimSun"/>
          <w:sz w:val="20"/>
          <w:szCs w:val="20"/>
          <w:lang w:eastAsia="zh-CN"/>
        </w:rPr>
      </w:pPr>
    </w:p>
    <w:p w14:paraId="348934BE" w14:textId="77777777" w:rsidR="00BC381E" w:rsidRPr="005A1C4C" w:rsidRDefault="00BC381E" w:rsidP="00BC381E">
      <w:pPr>
        <w:pStyle w:val="WMONote"/>
        <w:ind w:left="851" w:hanging="851"/>
        <w:rPr>
          <w:ins w:id="49" w:author="Fengqi LI" w:date="2023-06-15T10:21:00Z"/>
          <w:rFonts w:eastAsia="SimSun"/>
          <w:sz w:val="20"/>
          <w:szCs w:val="20"/>
          <w:lang w:eastAsia="zh-CN"/>
        </w:rPr>
      </w:pPr>
      <w:ins w:id="50" w:author="Fengqi LI" w:date="2023-06-15T10:21:00Z">
        <w:r w:rsidRPr="005A1C4C">
          <w:rPr>
            <w:rFonts w:eastAsia="SimSun" w:hint="eastAsia"/>
            <w:sz w:val="20"/>
            <w:szCs w:val="20"/>
            <w:lang w:eastAsia="zh-CN"/>
          </w:rPr>
          <w:t>世界气象大会，</w:t>
        </w:r>
      </w:ins>
    </w:p>
    <w:p w14:paraId="0EB92E8C" w14:textId="77777777" w:rsidR="00BC381E" w:rsidRPr="005A1C4C" w:rsidRDefault="00BC381E" w:rsidP="00BC381E">
      <w:pPr>
        <w:pStyle w:val="WMONote"/>
        <w:ind w:left="851" w:hanging="851"/>
        <w:rPr>
          <w:ins w:id="51" w:author="Fengqi LI" w:date="2023-06-15T10:21:00Z"/>
          <w:rFonts w:eastAsia="SimSun"/>
          <w:sz w:val="20"/>
          <w:szCs w:val="20"/>
          <w:lang w:eastAsia="zh-CN"/>
        </w:rPr>
      </w:pPr>
      <w:ins w:id="52" w:author="Fengqi LI" w:date="2023-06-15T10:21:00Z">
        <w:r w:rsidRPr="00687570">
          <w:rPr>
            <w:rFonts w:ascii="Microsoft YaHei" w:eastAsia="Microsoft YaHei" w:hAnsi="Microsoft YaHei" w:cs="Times New Roman" w:hint="eastAsia"/>
            <w:b/>
            <w:sz w:val="20"/>
            <w:szCs w:val="20"/>
            <w:lang w:val="zh-CN" w:eastAsia="zh-CN"/>
          </w:rPr>
          <w:t>审议了</w:t>
        </w:r>
        <w:r w:rsidRPr="005A1C4C">
          <w:rPr>
            <w:rFonts w:eastAsia="SimSun"/>
            <w:sz w:val="20"/>
            <w:szCs w:val="20"/>
            <w:lang w:eastAsia="zh-CN"/>
          </w:rPr>
          <w:t>WMO</w:t>
        </w:r>
        <w:r w:rsidRPr="005A1C4C">
          <w:rPr>
            <w:rFonts w:eastAsia="SimSun" w:hint="eastAsia"/>
            <w:sz w:val="20"/>
            <w:szCs w:val="20"/>
            <w:lang w:eastAsia="zh-CN"/>
          </w:rPr>
          <w:t>审计</w:t>
        </w:r>
        <w:r>
          <w:rPr>
            <w:rFonts w:eastAsia="SimSun" w:hint="eastAsia"/>
            <w:sz w:val="20"/>
            <w:szCs w:val="20"/>
            <w:lang w:eastAsia="zh-CN"/>
          </w:rPr>
          <w:t>与监察</w:t>
        </w:r>
        <w:r w:rsidRPr="005A1C4C">
          <w:rPr>
            <w:rFonts w:eastAsia="SimSun" w:hint="eastAsia"/>
            <w:sz w:val="20"/>
            <w:szCs w:val="20"/>
            <w:lang w:eastAsia="zh-CN"/>
          </w:rPr>
          <w:t>委员会主席的报告，</w:t>
        </w:r>
      </w:ins>
    </w:p>
    <w:p w14:paraId="713B7C4F" w14:textId="77777777" w:rsidR="00BC381E" w:rsidRPr="005A1C4C" w:rsidRDefault="00BC381E" w:rsidP="00BC381E">
      <w:pPr>
        <w:pStyle w:val="WMONote"/>
        <w:ind w:left="0" w:firstLine="0"/>
        <w:rPr>
          <w:ins w:id="53" w:author="Fengqi LI" w:date="2023-06-15T10:21:00Z"/>
          <w:rFonts w:eastAsia="SimSun"/>
          <w:sz w:val="20"/>
          <w:szCs w:val="20"/>
          <w:lang w:eastAsia="zh-CN"/>
        </w:rPr>
      </w:pPr>
      <w:ins w:id="54" w:author="Fengqi LI" w:date="2023-06-15T10:21:00Z">
        <w:r w:rsidRPr="00687570">
          <w:rPr>
            <w:rFonts w:ascii="Microsoft YaHei" w:eastAsia="Microsoft YaHei" w:hAnsi="Microsoft YaHei" w:cs="Times New Roman" w:hint="eastAsia"/>
            <w:b/>
            <w:sz w:val="20"/>
            <w:szCs w:val="20"/>
            <w:lang w:val="zh-CN" w:eastAsia="zh-CN"/>
          </w:rPr>
          <w:t>赞赏地注意到</w:t>
        </w:r>
        <w:r w:rsidRPr="005A1C4C">
          <w:rPr>
            <w:rFonts w:eastAsia="SimSun"/>
            <w:sz w:val="20"/>
            <w:szCs w:val="20"/>
            <w:lang w:eastAsia="zh-CN"/>
          </w:rPr>
          <w:t>WMO</w:t>
        </w:r>
        <w:r w:rsidRPr="005A1C4C">
          <w:rPr>
            <w:rFonts w:eastAsia="SimSun" w:hint="eastAsia"/>
            <w:sz w:val="20"/>
            <w:szCs w:val="20"/>
            <w:lang w:eastAsia="zh-CN"/>
          </w:rPr>
          <w:t>审计</w:t>
        </w:r>
        <w:r>
          <w:rPr>
            <w:rFonts w:eastAsia="SimSun" w:hint="eastAsia"/>
            <w:sz w:val="20"/>
            <w:szCs w:val="20"/>
            <w:lang w:eastAsia="zh-CN"/>
          </w:rPr>
          <w:t>与监察</w:t>
        </w:r>
        <w:r w:rsidRPr="005A1C4C">
          <w:rPr>
            <w:rFonts w:eastAsia="SimSun" w:hint="eastAsia"/>
            <w:sz w:val="20"/>
            <w:szCs w:val="20"/>
            <w:lang w:eastAsia="zh-CN"/>
          </w:rPr>
          <w:t>委员会所做的工作，包括</w:t>
        </w:r>
        <w:r w:rsidRPr="005A1C4C">
          <w:rPr>
            <w:rFonts w:eastAsia="SimSun"/>
            <w:sz w:val="20"/>
            <w:szCs w:val="20"/>
            <w:lang w:eastAsia="zh-CN"/>
          </w:rPr>
          <w:t>WMO</w:t>
        </w:r>
        <w:r w:rsidRPr="005A1C4C">
          <w:rPr>
            <w:rFonts w:eastAsia="SimSun" w:hint="eastAsia"/>
            <w:sz w:val="20"/>
            <w:szCs w:val="20"/>
            <w:lang w:eastAsia="zh-CN"/>
          </w:rPr>
          <w:t>审计</w:t>
        </w:r>
        <w:r>
          <w:rPr>
            <w:rFonts w:eastAsia="SimSun" w:hint="eastAsia"/>
            <w:sz w:val="20"/>
            <w:szCs w:val="20"/>
            <w:lang w:eastAsia="zh-CN"/>
          </w:rPr>
          <w:t>与监察</w:t>
        </w:r>
        <w:r w:rsidRPr="005A1C4C">
          <w:rPr>
            <w:rFonts w:eastAsia="SimSun" w:hint="eastAsia"/>
            <w:sz w:val="20"/>
            <w:szCs w:val="20"/>
            <w:lang w:eastAsia="zh-CN"/>
          </w:rPr>
          <w:t>委员会</w:t>
        </w:r>
        <w:r w:rsidRPr="005A1C4C">
          <w:rPr>
            <w:rFonts w:eastAsia="SimSun"/>
            <w:sz w:val="20"/>
            <w:szCs w:val="20"/>
            <w:lang w:eastAsia="zh-CN"/>
          </w:rPr>
          <w:t>(AOC)</w:t>
        </w:r>
        <w:r w:rsidRPr="005A1C4C">
          <w:rPr>
            <w:rFonts w:eastAsia="SimSun" w:hint="eastAsia"/>
            <w:sz w:val="20"/>
            <w:szCs w:val="20"/>
            <w:lang w:eastAsia="zh-CN"/>
          </w:rPr>
          <w:t>的报告和建议</w:t>
        </w:r>
        <w:r w:rsidRPr="005A1C4C">
          <w:rPr>
            <w:rFonts w:eastAsia="SimSun"/>
            <w:sz w:val="20"/>
            <w:szCs w:val="20"/>
            <w:lang w:eastAsia="zh-CN"/>
          </w:rPr>
          <w:t>(Cg19/INF.6.5(2))</w:t>
        </w:r>
        <w:r w:rsidRPr="005A1C4C">
          <w:rPr>
            <w:rFonts w:eastAsia="SimSun" w:hint="eastAsia"/>
            <w:sz w:val="20"/>
            <w:szCs w:val="20"/>
            <w:lang w:eastAsia="zh-CN"/>
          </w:rPr>
          <w:t>，</w:t>
        </w:r>
      </w:ins>
    </w:p>
    <w:p w14:paraId="121CDF88" w14:textId="2A728EF8" w:rsidR="00BC381E" w:rsidRPr="005A1C4C" w:rsidRDefault="00BC381E" w:rsidP="00BC381E">
      <w:pPr>
        <w:pStyle w:val="WMONote"/>
        <w:ind w:left="0" w:firstLine="0"/>
        <w:rPr>
          <w:ins w:id="55" w:author="Fengqi LI" w:date="2023-06-15T10:21:00Z"/>
          <w:rFonts w:eastAsia="SimSun"/>
          <w:sz w:val="20"/>
          <w:szCs w:val="20"/>
          <w:lang w:eastAsia="zh-CN"/>
        </w:rPr>
      </w:pPr>
      <w:ins w:id="56" w:author="Fengqi LI" w:date="2023-06-15T10:21:00Z">
        <w:r w:rsidRPr="00687570">
          <w:rPr>
            <w:rFonts w:ascii="Microsoft YaHei" w:eastAsia="Microsoft YaHei" w:hAnsi="Microsoft YaHei" w:cs="Times New Roman" w:hint="eastAsia"/>
            <w:b/>
            <w:sz w:val="20"/>
            <w:szCs w:val="20"/>
            <w:lang w:val="zh-CN" w:eastAsia="zh-CN"/>
          </w:rPr>
          <w:t>要求</w:t>
        </w:r>
        <w:r w:rsidRPr="005A1C4C">
          <w:rPr>
            <w:rFonts w:eastAsia="SimSun" w:hint="eastAsia"/>
            <w:sz w:val="20"/>
            <w:szCs w:val="20"/>
            <w:lang w:eastAsia="zh-CN"/>
          </w:rPr>
          <w:t>秘书长继续向</w:t>
        </w:r>
        <w:r w:rsidRPr="005A1C4C">
          <w:rPr>
            <w:rFonts w:eastAsia="SimSun"/>
            <w:sz w:val="20"/>
            <w:szCs w:val="20"/>
            <w:lang w:eastAsia="zh-CN"/>
          </w:rPr>
          <w:t>WMO</w:t>
        </w:r>
        <w:r w:rsidRPr="005A1C4C">
          <w:rPr>
            <w:rFonts w:eastAsia="SimSun" w:hint="eastAsia"/>
            <w:sz w:val="20"/>
            <w:szCs w:val="20"/>
            <w:lang w:eastAsia="zh-CN"/>
          </w:rPr>
          <w:t>审计与</w:t>
        </w:r>
      </w:ins>
      <w:ins w:id="57" w:author="Fengqi LI" w:date="2023-06-15T10:58:00Z">
        <w:r w:rsidR="004067E2">
          <w:rPr>
            <w:rFonts w:eastAsia="SimSun" w:hint="eastAsia"/>
            <w:sz w:val="20"/>
            <w:szCs w:val="20"/>
            <w:lang w:eastAsia="zh-CN"/>
          </w:rPr>
          <w:t>监察</w:t>
        </w:r>
      </w:ins>
      <w:ins w:id="58" w:author="Fengqi LI" w:date="2023-06-15T10:21:00Z">
        <w:r w:rsidRPr="005A1C4C">
          <w:rPr>
            <w:rFonts w:eastAsia="SimSun" w:hint="eastAsia"/>
            <w:sz w:val="20"/>
            <w:szCs w:val="20"/>
            <w:lang w:eastAsia="zh-CN"/>
          </w:rPr>
          <w:t>委员会提供支持并及时实施审计与</w:t>
        </w:r>
      </w:ins>
      <w:ins w:id="59" w:author="Fengqi LI" w:date="2023-06-15T10:58:00Z">
        <w:r w:rsidR="004067E2">
          <w:rPr>
            <w:rFonts w:eastAsia="SimSun" w:hint="eastAsia"/>
            <w:sz w:val="20"/>
            <w:szCs w:val="20"/>
            <w:lang w:eastAsia="zh-CN"/>
          </w:rPr>
          <w:t>监察</w:t>
        </w:r>
      </w:ins>
      <w:ins w:id="60" w:author="Fengqi LI" w:date="2023-06-15T10:21:00Z">
        <w:r w:rsidRPr="005A1C4C">
          <w:rPr>
            <w:rFonts w:eastAsia="SimSun" w:hint="eastAsia"/>
            <w:sz w:val="20"/>
            <w:szCs w:val="20"/>
            <w:lang w:eastAsia="zh-CN"/>
          </w:rPr>
          <w:t>委员会的建议，</w:t>
        </w:r>
      </w:ins>
    </w:p>
    <w:p w14:paraId="78B82F8E" w14:textId="77777777" w:rsidR="00BC381E" w:rsidRDefault="00BC381E" w:rsidP="00BC381E">
      <w:pPr>
        <w:pStyle w:val="WMONote"/>
        <w:tabs>
          <w:tab w:val="clear" w:pos="1418"/>
        </w:tabs>
        <w:ind w:left="0" w:firstLine="0"/>
        <w:rPr>
          <w:ins w:id="61" w:author="Fengqi LI" w:date="2023-06-15T10:21:00Z"/>
          <w:rFonts w:eastAsia="SimSun"/>
          <w:sz w:val="20"/>
          <w:szCs w:val="20"/>
          <w:lang w:eastAsia="zh-CN"/>
        </w:rPr>
      </w:pPr>
      <w:ins w:id="62" w:author="Fengqi LI" w:date="2023-06-15T10:21:00Z">
        <w:r w:rsidRPr="00687570">
          <w:rPr>
            <w:rFonts w:ascii="Microsoft YaHei" w:eastAsia="Microsoft YaHei" w:hAnsi="Microsoft YaHei" w:cs="Times New Roman" w:hint="eastAsia"/>
            <w:b/>
            <w:sz w:val="20"/>
            <w:szCs w:val="20"/>
            <w:lang w:val="zh-CN" w:eastAsia="zh-CN"/>
          </w:rPr>
          <w:t>要求</w:t>
        </w:r>
        <w:r w:rsidRPr="005A1C4C">
          <w:rPr>
            <w:rFonts w:eastAsia="SimSun" w:hint="eastAsia"/>
            <w:sz w:val="20"/>
            <w:szCs w:val="20"/>
            <w:lang w:eastAsia="zh-CN"/>
          </w:rPr>
          <w:t>审计</w:t>
        </w:r>
        <w:r>
          <w:rPr>
            <w:rFonts w:eastAsia="SimSun" w:hint="eastAsia"/>
            <w:sz w:val="20"/>
            <w:szCs w:val="20"/>
            <w:lang w:eastAsia="zh-CN"/>
          </w:rPr>
          <w:t>与监察</w:t>
        </w:r>
        <w:r w:rsidRPr="005A1C4C">
          <w:rPr>
            <w:rFonts w:eastAsia="SimSun" w:hint="eastAsia"/>
            <w:sz w:val="20"/>
            <w:szCs w:val="20"/>
            <w:lang w:eastAsia="zh-CN"/>
          </w:rPr>
          <w:t>委员会除定期自我评估外，每三年进行一次独立绩效评估，并根据审计</w:t>
        </w:r>
        <w:r>
          <w:rPr>
            <w:rFonts w:eastAsia="SimSun" w:hint="eastAsia"/>
            <w:sz w:val="20"/>
            <w:szCs w:val="20"/>
            <w:lang w:eastAsia="zh-CN"/>
          </w:rPr>
          <w:t>与监察</w:t>
        </w:r>
        <w:r w:rsidRPr="005A1C4C">
          <w:rPr>
            <w:rFonts w:eastAsia="SimSun" w:hint="eastAsia"/>
            <w:sz w:val="20"/>
            <w:szCs w:val="20"/>
            <w:lang w:eastAsia="zh-CN"/>
          </w:rPr>
          <w:t>委员会</w:t>
        </w:r>
        <w:r w:rsidRPr="005A1C4C">
          <w:rPr>
            <w:rFonts w:eastAsia="SimSun"/>
            <w:sz w:val="20"/>
            <w:szCs w:val="20"/>
            <w:lang w:eastAsia="zh-CN"/>
          </w:rPr>
          <w:t>JIU/REP/2019/6</w:t>
        </w:r>
        <w:r w:rsidRPr="005A1C4C">
          <w:rPr>
            <w:rFonts w:eastAsia="SimSun" w:hint="eastAsia"/>
            <w:sz w:val="20"/>
            <w:szCs w:val="20"/>
            <w:lang w:eastAsia="zh-CN"/>
          </w:rPr>
          <w:t>建议</w:t>
        </w:r>
        <w:r w:rsidRPr="005A1C4C">
          <w:rPr>
            <w:rFonts w:eastAsia="SimSun"/>
            <w:sz w:val="20"/>
            <w:szCs w:val="20"/>
            <w:lang w:eastAsia="zh-CN"/>
          </w:rPr>
          <w:t>6</w:t>
        </w:r>
        <w:r w:rsidRPr="005A1C4C">
          <w:rPr>
            <w:rFonts w:eastAsia="SimSun" w:hint="eastAsia"/>
            <w:sz w:val="20"/>
            <w:szCs w:val="20"/>
            <w:lang w:eastAsia="zh-CN"/>
          </w:rPr>
          <w:t>向</w:t>
        </w:r>
        <w:r w:rsidRPr="005A1C4C">
          <w:rPr>
            <w:rFonts w:eastAsia="SimSun"/>
            <w:sz w:val="20"/>
            <w:szCs w:val="20"/>
            <w:lang w:eastAsia="zh-CN"/>
          </w:rPr>
          <w:t>WMO</w:t>
        </w:r>
        <w:r w:rsidRPr="005A1C4C">
          <w:rPr>
            <w:rFonts w:eastAsia="SimSun" w:hint="eastAsia"/>
            <w:sz w:val="20"/>
            <w:szCs w:val="20"/>
            <w:lang w:eastAsia="zh-CN"/>
          </w:rPr>
          <w:t>会员报告此类评估</w:t>
        </w:r>
        <w:r>
          <w:rPr>
            <w:rFonts w:eastAsia="SimSun" w:hint="eastAsia"/>
            <w:sz w:val="20"/>
            <w:szCs w:val="20"/>
            <w:lang w:eastAsia="zh-CN"/>
          </w:rPr>
          <w:t>。</w:t>
        </w:r>
        <w:r w:rsidRPr="005A1C4C">
          <w:rPr>
            <w:rFonts w:eastAsia="SimSun"/>
            <w:sz w:val="20"/>
            <w:szCs w:val="20"/>
            <w:lang w:eastAsia="zh-CN"/>
          </w:rPr>
          <w:t>[</w:t>
        </w:r>
        <w:r w:rsidRPr="005A1C4C">
          <w:rPr>
            <w:rFonts w:eastAsia="SimSun" w:hint="eastAsia"/>
            <w:sz w:val="20"/>
            <w:szCs w:val="20"/>
            <w:lang w:eastAsia="zh-CN"/>
          </w:rPr>
          <w:t>美国、纳米比亚和</w:t>
        </w:r>
        <w:r w:rsidRPr="005A1C4C">
          <w:rPr>
            <w:rFonts w:eastAsia="SimSun"/>
            <w:sz w:val="20"/>
            <w:szCs w:val="20"/>
            <w:lang w:eastAsia="zh-CN"/>
          </w:rPr>
          <w:t>AOC</w:t>
        </w:r>
        <w:r w:rsidRPr="005A1C4C">
          <w:rPr>
            <w:rFonts w:eastAsia="SimSun" w:hint="eastAsia"/>
            <w:sz w:val="20"/>
            <w:szCs w:val="20"/>
            <w:lang w:eastAsia="zh-CN"/>
          </w:rPr>
          <w:t>主席</w:t>
        </w:r>
        <w:r w:rsidRPr="005A1C4C">
          <w:rPr>
            <w:rFonts w:eastAsia="SimSun"/>
            <w:sz w:val="20"/>
            <w:szCs w:val="20"/>
            <w:lang w:eastAsia="zh-CN"/>
          </w:rPr>
          <w:t>]</w:t>
        </w:r>
      </w:ins>
    </w:p>
    <w:p w14:paraId="4D0561E8" w14:textId="77777777" w:rsidR="00BC381E" w:rsidRDefault="00BC381E" w:rsidP="00BC381E">
      <w:pPr>
        <w:pStyle w:val="WMONote"/>
        <w:tabs>
          <w:tab w:val="clear" w:pos="1418"/>
        </w:tabs>
        <w:ind w:left="0" w:firstLine="0"/>
        <w:rPr>
          <w:ins w:id="63" w:author="Fengqi LI" w:date="2023-06-15T10:21:00Z"/>
          <w:rFonts w:eastAsia="SimSun"/>
          <w:sz w:val="20"/>
          <w:szCs w:val="20"/>
          <w:lang w:eastAsia="zh-CN"/>
        </w:rPr>
      </w:pPr>
    </w:p>
    <w:p w14:paraId="6289DCEB" w14:textId="77777777" w:rsidR="00BC381E" w:rsidRDefault="00BC381E" w:rsidP="00BC381E">
      <w:pPr>
        <w:pStyle w:val="WMONote"/>
        <w:tabs>
          <w:tab w:val="clear" w:pos="1418"/>
        </w:tabs>
        <w:ind w:left="0" w:firstLine="0"/>
        <w:jc w:val="center"/>
        <w:rPr>
          <w:ins w:id="64" w:author="Fengqi LI" w:date="2023-06-15T10:21:00Z"/>
          <w:rFonts w:eastAsia="SimSun"/>
          <w:sz w:val="20"/>
          <w:szCs w:val="20"/>
          <w:lang w:val="en-US" w:eastAsia="zh-CN"/>
        </w:rPr>
      </w:pPr>
      <w:ins w:id="65" w:author="Fengqi LI" w:date="2023-06-15T10:21:00Z">
        <w:r w:rsidRPr="001376FA">
          <w:rPr>
            <w:rFonts w:eastAsia="SimSun"/>
            <w:sz w:val="20"/>
            <w:szCs w:val="20"/>
            <w:lang w:val="en-US" w:eastAsia="zh-CN"/>
          </w:rPr>
          <w:t>________________</w:t>
        </w:r>
      </w:ins>
    </w:p>
    <w:p w14:paraId="3754415A" w14:textId="1A4E5ADB" w:rsidR="00BC381E" w:rsidRDefault="00BC381E">
      <w:pPr>
        <w:tabs>
          <w:tab w:val="clear" w:pos="1134"/>
        </w:tabs>
        <w:spacing w:after="0" w:line="240" w:lineRule="auto"/>
        <w:jc w:val="left"/>
        <w:rPr>
          <w:ins w:id="66" w:author="Fengqi LI" w:date="2023-06-15T10:21:00Z"/>
          <w:rFonts w:eastAsia="SimSun" w:cs="Times New Roman"/>
          <w:sz w:val="20"/>
          <w:szCs w:val="20"/>
          <w:lang w:val="en-GB"/>
        </w:rPr>
      </w:pPr>
      <w:ins w:id="67" w:author="Fengqi LI" w:date="2023-06-15T10:21:00Z">
        <w:r>
          <w:rPr>
            <w:rFonts w:eastAsia="SimSun" w:cs="Times New Roman"/>
          </w:rPr>
          <w:br w:type="page"/>
        </w:r>
      </w:ins>
    </w:p>
    <w:p w14:paraId="1F679042" w14:textId="6A46F1AE" w:rsidR="00845A6C" w:rsidRPr="00DE5B7B" w:rsidRDefault="00845A6C" w:rsidP="00DE5B7B">
      <w:pPr>
        <w:pStyle w:val="WMOBodyText"/>
        <w:jc w:val="center"/>
        <w:rPr>
          <w:ins w:id="68" w:author="Fengqi LI" w:date="2023-06-15T10:22:00Z"/>
          <w:rFonts w:ascii="Microsoft YaHei" w:eastAsia="Microsoft YaHei" w:hAnsi="Microsoft YaHei"/>
          <w:b/>
          <w:bCs/>
          <w:sz w:val="22"/>
          <w:szCs w:val="22"/>
          <w:lang w:val="zh-CN" w:eastAsia="zh-CN"/>
          <w:rPrChange w:id="69" w:author="Fengqi LI" w:date="2023-06-15T10:23:00Z">
            <w:rPr>
              <w:ins w:id="70" w:author="Fengqi LI" w:date="2023-06-15T10:22:00Z"/>
              <w:rFonts w:eastAsia="SimSun" w:cs="Times New Roman"/>
              <w:lang w:eastAsia="zh-CN"/>
            </w:rPr>
          </w:rPrChange>
        </w:rPr>
        <w:pPrChange w:id="71" w:author="Fengqi LI" w:date="2023-06-15T10:23:00Z">
          <w:pPr>
            <w:pStyle w:val="WMOBodyText"/>
          </w:pPr>
        </w:pPrChange>
      </w:pPr>
      <w:ins w:id="72" w:author="Fengqi LI" w:date="2023-06-15T10:22:00Z">
        <w:r w:rsidRPr="00DE5B7B">
          <w:rPr>
            <w:rFonts w:ascii="Microsoft YaHei" w:eastAsia="Microsoft YaHei" w:hAnsi="Microsoft YaHei" w:hint="eastAsia"/>
            <w:b/>
            <w:bCs/>
            <w:sz w:val="22"/>
            <w:szCs w:val="22"/>
            <w:lang w:val="zh-CN" w:eastAsia="zh-CN"/>
            <w:rPrChange w:id="73" w:author="Fengqi LI" w:date="2023-06-15T10:23:00Z">
              <w:rPr>
                <w:rFonts w:eastAsia="SimSun" w:cs="Times New Roman" w:hint="eastAsia"/>
                <w:lang w:eastAsia="zh-CN"/>
              </w:rPr>
            </w:rPrChange>
          </w:rPr>
          <w:lastRenderedPageBreak/>
          <w:t>决议草案</w:t>
        </w:r>
        <w:r w:rsidRPr="00DE5B7B">
          <w:rPr>
            <w:rFonts w:ascii="Microsoft YaHei" w:eastAsia="Microsoft YaHei" w:hAnsi="Microsoft YaHei"/>
            <w:b/>
            <w:bCs/>
            <w:sz w:val="22"/>
            <w:szCs w:val="22"/>
            <w:lang w:val="zh-CN" w:eastAsia="zh-CN"/>
            <w:rPrChange w:id="74" w:author="Fengqi LI" w:date="2023-06-15T10:23:00Z">
              <w:rPr>
                <w:rFonts w:eastAsia="SimSun" w:cs="Times New Roman"/>
                <w:lang w:eastAsia="zh-CN"/>
              </w:rPr>
            </w:rPrChange>
          </w:rPr>
          <w:t>6.5/3(Cg-19)</w:t>
        </w:r>
      </w:ins>
    </w:p>
    <w:p w14:paraId="6315E727" w14:textId="30B954E7" w:rsidR="00845A6C" w:rsidRPr="00DE5B7B" w:rsidRDefault="00845A6C" w:rsidP="00DE5B7B">
      <w:pPr>
        <w:pStyle w:val="WMOBodyText"/>
        <w:jc w:val="center"/>
        <w:rPr>
          <w:ins w:id="75" w:author="Fengqi LI" w:date="2023-06-15T10:22:00Z"/>
          <w:rFonts w:ascii="Microsoft YaHei" w:eastAsia="Microsoft YaHei" w:hAnsi="Microsoft YaHei"/>
          <w:b/>
          <w:bCs/>
          <w:sz w:val="22"/>
          <w:szCs w:val="22"/>
          <w:lang w:val="zh-CN" w:eastAsia="zh-CN"/>
          <w:rPrChange w:id="76" w:author="Fengqi LI" w:date="2023-06-15T10:23:00Z">
            <w:rPr>
              <w:ins w:id="77" w:author="Fengqi LI" w:date="2023-06-15T10:22:00Z"/>
              <w:rFonts w:eastAsia="SimSun" w:cs="Times New Roman"/>
              <w:lang w:eastAsia="zh-CN"/>
            </w:rPr>
          </w:rPrChange>
        </w:rPr>
        <w:pPrChange w:id="78" w:author="Fengqi LI" w:date="2023-06-15T10:23:00Z">
          <w:pPr>
            <w:pStyle w:val="WMOBodyText"/>
          </w:pPr>
        </w:pPrChange>
      </w:pPr>
      <w:ins w:id="79" w:author="Fengqi LI" w:date="2023-06-15T10:22:00Z">
        <w:r w:rsidRPr="00DE5B7B">
          <w:rPr>
            <w:rFonts w:ascii="Microsoft YaHei" w:eastAsia="Microsoft YaHei" w:hAnsi="Microsoft YaHei" w:hint="eastAsia"/>
            <w:b/>
            <w:bCs/>
            <w:sz w:val="22"/>
            <w:szCs w:val="22"/>
            <w:lang w:val="zh-CN" w:eastAsia="zh-CN"/>
            <w:rPrChange w:id="80" w:author="Fengqi LI" w:date="2023-06-15T10:23:00Z">
              <w:rPr>
                <w:rFonts w:eastAsia="SimSun" w:cs="Times New Roman" w:hint="eastAsia"/>
                <w:lang w:eastAsia="zh-CN"/>
              </w:rPr>
            </w:rPrChange>
          </w:rPr>
          <w:t>审议</w:t>
        </w:r>
      </w:ins>
      <w:ins w:id="81" w:author="Fengqi LI" w:date="2023-06-15T10:24:00Z">
        <w:r w:rsidR="00DE5B7B">
          <w:rPr>
            <w:rFonts w:ascii="Microsoft YaHei" w:eastAsia="Microsoft YaHei" w:hAnsi="Microsoft YaHei" w:hint="eastAsia"/>
            <w:b/>
            <w:bCs/>
            <w:sz w:val="22"/>
            <w:szCs w:val="22"/>
            <w:lang w:val="zh-CN" w:eastAsia="zh-CN"/>
          </w:rPr>
          <w:t>内部监察</w:t>
        </w:r>
      </w:ins>
      <w:ins w:id="82" w:author="Fengqi LI" w:date="2023-06-15T10:22:00Z">
        <w:r w:rsidRPr="00DE5B7B">
          <w:rPr>
            <w:rFonts w:ascii="Microsoft YaHei" w:eastAsia="Microsoft YaHei" w:hAnsi="Microsoft YaHei" w:hint="eastAsia"/>
            <w:b/>
            <w:bCs/>
            <w:sz w:val="22"/>
            <w:szCs w:val="22"/>
            <w:lang w:val="zh-CN" w:eastAsia="zh-CN"/>
            <w:rPrChange w:id="83" w:author="Fengqi LI" w:date="2023-06-15T10:23:00Z">
              <w:rPr>
                <w:rFonts w:eastAsia="SimSun" w:cs="Times New Roman" w:hint="eastAsia"/>
                <w:lang w:eastAsia="zh-CN"/>
              </w:rPr>
            </w:rPrChange>
          </w:rPr>
          <w:t>办公室的报告</w:t>
        </w:r>
      </w:ins>
    </w:p>
    <w:p w14:paraId="5A519F54" w14:textId="6DE66EA0" w:rsidR="00845A6C" w:rsidRPr="00DE5B7B" w:rsidRDefault="00DE5B7B" w:rsidP="00DE5B7B">
      <w:pPr>
        <w:pStyle w:val="WMOBodyText"/>
        <w:jc w:val="center"/>
        <w:rPr>
          <w:ins w:id="84" w:author="Fengqi LI" w:date="2023-06-15T10:22:00Z"/>
          <w:rFonts w:ascii="Microsoft YaHei" w:eastAsia="Microsoft YaHei" w:hAnsi="Microsoft YaHei"/>
          <w:b/>
          <w:bCs/>
          <w:sz w:val="22"/>
          <w:szCs w:val="22"/>
          <w:lang w:val="zh-CN" w:eastAsia="zh-CN"/>
          <w:rPrChange w:id="85" w:author="Fengqi LI" w:date="2023-06-15T10:23:00Z">
            <w:rPr>
              <w:ins w:id="86" w:author="Fengqi LI" w:date="2023-06-15T10:22:00Z"/>
              <w:rFonts w:eastAsia="SimSun" w:cs="Times New Roman"/>
              <w:lang w:eastAsia="zh-CN"/>
            </w:rPr>
          </w:rPrChange>
        </w:rPr>
        <w:pPrChange w:id="87" w:author="Fengqi LI" w:date="2023-06-15T10:23:00Z">
          <w:pPr>
            <w:pStyle w:val="WMOBodyText"/>
          </w:pPr>
        </w:pPrChange>
      </w:pPr>
      <w:ins w:id="88" w:author="Fengqi LI" w:date="2023-06-15T10:23:00Z">
        <w:r w:rsidRPr="00DE5B7B">
          <w:rPr>
            <w:rFonts w:ascii="Microsoft YaHei" w:eastAsia="Microsoft YaHei" w:hAnsi="Microsoft YaHei"/>
            <w:b/>
            <w:bCs/>
            <w:sz w:val="22"/>
            <w:szCs w:val="22"/>
            <w:lang w:val="zh-CN" w:eastAsia="zh-CN"/>
            <w:rPrChange w:id="89" w:author="Fengqi LI" w:date="2023-06-15T10:23:00Z">
              <w:rPr>
                <w:rFonts w:ascii="Microsoft YaHei" w:eastAsia="Microsoft YaHei" w:hAnsi="Microsoft YaHei"/>
                <w:sz w:val="22"/>
                <w:szCs w:val="22"/>
                <w:lang w:val="zh-CN" w:eastAsia="zh-CN"/>
              </w:rPr>
            </w:rPrChange>
          </w:rPr>
          <w:t>[</w:t>
        </w:r>
        <w:r w:rsidRPr="00DE5B7B">
          <w:rPr>
            <w:rFonts w:ascii="Microsoft YaHei" w:eastAsia="Microsoft YaHei" w:hAnsi="Microsoft YaHei" w:hint="eastAsia"/>
            <w:b/>
            <w:bCs/>
            <w:sz w:val="22"/>
            <w:szCs w:val="22"/>
            <w:lang w:val="zh-CN" w:eastAsia="zh-CN"/>
            <w:rPrChange w:id="90" w:author="Fengqi LI" w:date="2023-06-15T10:23:00Z">
              <w:rPr>
                <w:rFonts w:ascii="Microsoft YaHei" w:eastAsia="Microsoft YaHei" w:hAnsi="Microsoft YaHei" w:hint="eastAsia"/>
                <w:sz w:val="22"/>
                <w:szCs w:val="22"/>
                <w:lang w:val="zh-CN" w:eastAsia="zh-CN"/>
              </w:rPr>
            </w:rPrChange>
          </w:rPr>
          <w:t>编辑</w:t>
        </w:r>
        <w:r w:rsidRPr="00DE5B7B">
          <w:rPr>
            <w:rFonts w:ascii="Microsoft YaHei" w:eastAsia="Microsoft YaHei" w:hAnsi="Microsoft YaHei" w:hint="eastAsia"/>
            <w:b/>
            <w:bCs/>
            <w:sz w:val="22"/>
            <w:szCs w:val="22"/>
            <w:lang w:val="zh-CN" w:eastAsia="zh-CN"/>
            <w:rPrChange w:id="91" w:author="Fengqi LI" w:date="2023-06-15T10:23:00Z">
              <w:rPr>
                <w:rFonts w:ascii="Microsoft YaHei" w:eastAsia="Microsoft YaHei" w:hAnsi="Microsoft YaHei" w:hint="eastAsia"/>
                <w:lang w:val="zh-CN" w:eastAsia="zh-CN"/>
              </w:rPr>
            </w:rPrChange>
          </w:rPr>
          <w:t>性修改</w:t>
        </w:r>
        <w:r w:rsidRPr="00DE5B7B">
          <w:rPr>
            <w:rFonts w:ascii="Microsoft YaHei" w:eastAsia="Microsoft YaHei" w:hAnsi="Microsoft YaHei"/>
            <w:b/>
            <w:bCs/>
            <w:sz w:val="22"/>
            <w:szCs w:val="22"/>
            <w:lang w:val="zh-CN" w:eastAsia="zh-CN"/>
            <w:rPrChange w:id="92" w:author="Fengqi LI" w:date="2023-06-15T10:23:00Z">
              <w:rPr>
                <w:rFonts w:ascii="Microsoft YaHei" w:eastAsia="Microsoft YaHei" w:hAnsi="Microsoft YaHei"/>
                <w:sz w:val="22"/>
                <w:szCs w:val="22"/>
                <w:lang w:val="zh-CN" w:eastAsia="zh-CN"/>
              </w:rPr>
            </w:rPrChange>
          </w:rPr>
          <w:t>]</w:t>
        </w:r>
      </w:ins>
      <w:ins w:id="93" w:author="Fengqi LI" w:date="2023-06-15T10:22:00Z">
        <w:r w:rsidR="00845A6C" w:rsidRPr="00DE5B7B">
          <w:rPr>
            <w:rFonts w:ascii="Microsoft YaHei" w:eastAsia="Microsoft YaHei" w:hAnsi="Microsoft YaHei"/>
            <w:b/>
            <w:bCs/>
            <w:sz w:val="22"/>
            <w:szCs w:val="22"/>
            <w:lang w:val="zh-CN" w:eastAsia="zh-CN"/>
            <w:rPrChange w:id="94" w:author="Fengqi LI" w:date="2023-06-15T10:23:00Z">
              <w:rPr>
                <w:rFonts w:eastAsia="SimSun" w:cs="Times New Roman"/>
                <w:lang w:eastAsia="zh-CN"/>
              </w:rPr>
            </w:rPrChange>
          </w:rPr>
          <w:t>[</w:t>
        </w:r>
        <w:r w:rsidR="00845A6C" w:rsidRPr="00DE5B7B">
          <w:rPr>
            <w:rFonts w:ascii="Microsoft YaHei" w:eastAsia="Microsoft YaHei" w:hAnsi="Microsoft YaHei" w:hint="eastAsia"/>
            <w:b/>
            <w:bCs/>
            <w:sz w:val="22"/>
            <w:szCs w:val="22"/>
            <w:lang w:val="zh-CN" w:eastAsia="zh-CN"/>
            <w:rPrChange w:id="95" w:author="Fengqi LI" w:date="2023-06-15T10:23:00Z">
              <w:rPr>
                <w:rFonts w:eastAsia="SimSun" w:cs="Times New Roman" w:hint="eastAsia"/>
                <w:lang w:eastAsia="zh-CN"/>
              </w:rPr>
            </w:rPrChange>
          </w:rPr>
          <w:t>美国</w:t>
        </w:r>
        <w:r w:rsidR="00845A6C" w:rsidRPr="00DE5B7B">
          <w:rPr>
            <w:rFonts w:ascii="Microsoft YaHei" w:eastAsia="Microsoft YaHei" w:hAnsi="Microsoft YaHei"/>
            <w:b/>
            <w:bCs/>
            <w:sz w:val="22"/>
            <w:szCs w:val="22"/>
            <w:lang w:val="zh-CN" w:eastAsia="zh-CN"/>
            <w:rPrChange w:id="96" w:author="Fengqi LI" w:date="2023-06-15T10:23:00Z">
              <w:rPr>
                <w:rFonts w:eastAsia="SimSun" w:cs="Times New Roman"/>
                <w:lang w:eastAsia="zh-CN"/>
              </w:rPr>
            </w:rPrChange>
          </w:rPr>
          <w:t>]</w:t>
        </w:r>
      </w:ins>
    </w:p>
    <w:p w14:paraId="09D8200F" w14:textId="77777777" w:rsidR="00845A6C" w:rsidRPr="00845A6C" w:rsidRDefault="00845A6C" w:rsidP="00845A6C">
      <w:pPr>
        <w:pStyle w:val="WMOBodyText"/>
        <w:rPr>
          <w:ins w:id="97" w:author="Fengqi LI" w:date="2023-06-15T10:22:00Z"/>
          <w:rFonts w:eastAsia="SimSun" w:cs="Times New Roman"/>
          <w:lang w:eastAsia="zh-CN"/>
        </w:rPr>
      </w:pPr>
      <w:ins w:id="98" w:author="Fengqi LI" w:date="2023-06-15T10:22:00Z">
        <w:r w:rsidRPr="00845A6C">
          <w:rPr>
            <w:rFonts w:eastAsia="SimSun" w:cs="Times New Roman" w:hint="eastAsia"/>
            <w:lang w:eastAsia="zh-CN"/>
          </w:rPr>
          <w:t>世界气象大会，</w:t>
        </w:r>
      </w:ins>
    </w:p>
    <w:p w14:paraId="435292ED" w14:textId="430727C9" w:rsidR="00845A6C" w:rsidRPr="00845A6C" w:rsidRDefault="00845A6C" w:rsidP="00845A6C">
      <w:pPr>
        <w:pStyle w:val="WMOBodyText"/>
        <w:rPr>
          <w:ins w:id="99" w:author="Fengqi LI" w:date="2023-06-15T10:22:00Z"/>
          <w:rFonts w:eastAsia="SimSun" w:cs="Times New Roman"/>
          <w:lang w:eastAsia="zh-CN"/>
        </w:rPr>
      </w:pPr>
      <w:ins w:id="100" w:author="Fengqi LI" w:date="2023-06-15T10:22:00Z">
        <w:r w:rsidRPr="0044000D">
          <w:rPr>
            <w:rFonts w:ascii="Microsoft YaHei" w:eastAsia="Microsoft YaHei" w:hAnsi="Microsoft YaHei" w:cs="Times New Roman" w:hint="eastAsia"/>
            <w:b/>
            <w:bCs/>
            <w:lang w:eastAsia="zh-CN"/>
            <w:rPrChange w:id="101" w:author="Fengqi LI" w:date="2023-06-15T10:24:00Z">
              <w:rPr>
                <w:rFonts w:eastAsia="SimSun" w:cs="Times New Roman" w:hint="eastAsia"/>
                <w:lang w:eastAsia="zh-CN"/>
              </w:rPr>
            </w:rPrChange>
          </w:rPr>
          <w:t>审议了</w:t>
        </w:r>
      </w:ins>
      <w:ins w:id="102" w:author="Fengqi LI" w:date="2023-06-15T10:24:00Z">
        <w:r w:rsidR="00DE5B7B">
          <w:rPr>
            <w:rFonts w:eastAsia="SimSun" w:cs="Times New Roman" w:hint="eastAsia"/>
            <w:lang w:eastAsia="zh-CN"/>
          </w:rPr>
          <w:t>内部监察</w:t>
        </w:r>
      </w:ins>
      <w:ins w:id="103" w:author="Fengqi LI" w:date="2023-06-15T10:22:00Z">
        <w:r w:rsidRPr="00845A6C">
          <w:rPr>
            <w:rFonts w:eastAsia="SimSun" w:cs="Times New Roman" w:hint="eastAsia"/>
            <w:lang w:eastAsia="zh-CN"/>
          </w:rPr>
          <w:t>办公室的报告，</w:t>
        </w:r>
      </w:ins>
    </w:p>
    <w:p w14:paraId="51DB5FC5" w14:textId="6C4D1EC0" w:rsidR="00845A6C" w:rsidRPr="00845A6C" w:rsidRDefault="00845A6C" w:rsidP="00845A6C">
      <w:pPr>
        <w:pStyle w:val="WMOBodyText"/>
        <w:rPr>
          <w:ins w:id="104" w:author="Fengqi LI" w:date="2023-06-15T10:22:00Z"/>
          <w:rFonts w:eastAsia="SimSun" w:cs="Times New Roman"/>
          <w:lang w:eastAsia="zh-CN"/>
        </w:rPr>
      </w:pPr>
      <w:ins w:id="105" w:author="Fengqi LI" w:date="2023-06-15T10:22:00Z">
        <w:r w:rsidRPr="00845A6C">
          <w:rPr>
            <w:rFonts w:eastAsia="SimSun" w:cs="Times New Roman" w:hint="eastAsia"/>
            <w:lang w:eastAsia="zh-CN"/>
          </w:rPr>
          <w:t>赞赏地</w:t>
        </w:r>
        <w:r w:rsidRPr="0044000D">
          <w:rPr>
            <w:rFonts w:ascii="Microsoft YaHei" w:eastAsia="Microsoft YaHei" w:hAnsi="Microsoft YaHei" w:cs="Times New Roman" w:hint="eastAsia"/>
            <w:b/>
            <w:bCs/>
            <w:lang w:eastAsia="zh-CN"/>
            <w:rPrChange w:id="106" w:author="Fengqi LI" w:date="2023-06-15T10:24:00Z">
              <w:rPr>
                <w:rFonts w:eastAsia="SimSun" w:cs="Times New Roman" w:hint="eastAsia"/>
                <w:lang w:eastAsia="zh-CN"/>
              </w:rPr>
            </w:rPrChange>
          </w:rPr>
          <w:t>注意到</w:t>
        </w:r>
      </w:ins>
      <w:ins w:id="107" w:author="Fengqi LI" w:date="2023-06-15T10:24:00Z">
        <w:r w:rsidR="00DE5B7B">
          <w:rPr>
            <w:rFonts w:eastAsia="SimSun" w:cs="Times New Roman" w:hint="eastAsia"/>
            <w:lang w:eastAsia="zh-CN"/>
          </w:rPr>
          <w:t>内部监察</w:t>
        </w:r>
      </w:ins>
      <w:ins w:id="108" w:author="Fengqi LI" w:date="2023-06-15T10:22:00Z">
        <w:r w:rsidRPr="00845A6C">
          <w:rPr>
            <w:rFonts w:eastAsia="SimSun" w:cs="Times New Roman" w:hint="eastAsia"/>
            <w:lang w:eastAsia="zh-CN"/>
          </w:rPr>
          <w:t>办公室</w:t>
        </w:r>
        <w:r w:rsidRPr="00845A6C">
          <w:rPr>
            <w:rFonts w:eastAsia="SimSun" w:cs="Times New Roman"/>
            <w:lang w:eastAsia="zh-CN"/>
          </w:rPr>
          <w:t>(IOO)</w:t>
        </w:r>
        <w:r w:rsidRPr="00845A6C">
          <w:rPr>
            <w:rFonts w:eastAsia="SimSun" w:cs="Times New Roman" w:hint="eastAsia"/>
            <w:lang w:eastAsia="zh-CN"/>
          </w:rPr>
          <w:t>所做的工作，包括</w:t>
        </w:r>
      </w:ins>
      <w:ins w:id="109" w:author="Fengqi LI" w:date="2023-06-15T10:24:00Z">
        <w:r w:rsidR="00DE5B7B">
          <w:rPr>
            <w:rFonts w:eastAsia="SimSun" w:cs="Times New Roman" w:hint="eastAsia"/>
            <w:lang w:eastAsia="zh-CN"/>
          </w:rPr>
          <w:t>内部监察</w:t>
        </w:r>
      </w:ins>
      <w:ins w:id="110" w:author="Fengqi LI" w:date="2023-06-15T10:22:00Z">
        <w:r w:rsidRPr="00845A6C">
          <w:rPr>
            <w:rFonts w:eastAsia="SimSun" w:cs="Times New Roman" w:hint="eastAsia"/>
            <w:lang w:eastAsia="zh-CN"/>
          </w:rPr>
          <w:t>办公室根据财务条例</w:t>
        </w:r>
        <w:r w:rsidRPr="00845A6C">
          <w:rPr>
            <w:rFonts w:eastAsia="SimSun" w:cs="Times New Roman"/>
            <w:lang w:eastAsia="zh-CN"/>
          </w:rPr>
          <w:t>13.10</w:t>
        </w:r>
        <w:r w:rsidRPr="00845A6C">
          <w:rPr>
            <w:rFonts w:eastAsia="SimSun" w:cs="Times New Roman" w:hint="eastAsia"/>
            <w:lang w:eastAsia="zh-CN"/>
          </w:rPr>
          <w:t>的年度问责报告</w:t>
        </w:r>
      </w:ins>
      <w:ins w:id="111" w:author="Fengqi LI" w:date="2023-06-15T10:25:00Z">
        <w:r w:rsidR="00F45266" w:rsidRPr="00845A6C">
          <w:rPr>
            <w:rFonts w:eastAsia="SimSun" w:cs="Times New Roman"/>
            <w:lang w:eastAsia="zh-CN"/>
          </w:rPr>
          <w:t>(Cg-19/INF.6.5(3))</w:t>
        </w:r>
      </w:ins>
      <w:ins w:id="112" w:author="Fengqi LI" w:date="2023-06-15T10:22:00Z">
        <w:r w:rsidRPr="00845A6C">
          <w:rPr>
            <w:rFonts w:eastAsia="SimSun" w:cs="Times New Roman" w:hint="eastAsia"/>
            <w:lang w:eastAsia="zh-CN"/>
          </w:rPr>
          <w:t>，</w:t>
        </w:r>
      </w:ins>
    </w:p>
    <w:p w14:paraId="67F5E1F4" w14:textId="77777777" w:rsidR="00845A6C" w:rsidRPr="00845A6C" w:rsidRDefault="00845A6C" w:rsidP="00845A6C">
      <w:pPr>
        <w:pStyle w:val="WMOBodyText"/>
        <w:rPr>
          <w:ins w:id="113" w:author="Fengqi LI" w:date="2023-06-15T10:22:00Z"/>
          <w:rFonts w:eastAsia="SimSun" w:cs="Times New Roman"/>
          <w:lang w:eastAsia="zh-CN"/>
        </w:rPr>
      </w:pPr>
      <w:ins w:id="114" w:author="Fengqi LI" w:date="2023-06-15T10:22:00Z">
        <w:r w:rsidRPr="0044000D">
          <w:rPr>
            <w:rFonts w:ascii="Microsoft YaHei" w:eastAsia="Microsoft YaHei" w:hAnsi="Microsoft YaHei" w:cs="Times New Roman" w:hint="eastAsia"/>
            <w:b/>
            <w:bCs/>
            <w:lang w:eastAsia="zh-CN"/>
            <w:rPrChange w:id="115" w:author="Fengqi LI" w:date="2023-06-15T10:24:00Z">
              <w:rPr>
                <w:rFonts w:eastAsia="SimSun" w:cs="Times New Roman" w:hint="eastAsia"/>
                <w:lang w:eastAsia="zh-CN"/>
              </w:rPr>
            </w:rPrChange>
          </w:rPr>
          <w:t>进一步注意到</w:t>
        </w:r>
        <w:r w:rsidRPr="00845A6C">
          <w:rPr>
            <w:rFonts w:eastAsia="SimSun" w:cs="Times New Roman" w:hint="eastAsia"/>
            <w:lang w:eastAsia="zh-CN"/>
          </w:rPr>
          <w:t>：</w:t>
        </w:r>
      </w:ins>
    </w:p>
    <w:p w14:paraId="5EEA423A" w14:textId="3CBD5C0F" w:rsidR="00845A6C" w:rsidRPr="00845A6C" w:rsidRDefault="00845A6C" w:rsidP="00F45266">
      <w:pPr>
        <w:pStyle w:val="WMOBodyText"/>
        <w:tabs>
          <w:tab w:val="left" w:pos="851"/>
        </w:tabs>
        <w:rPr>
          <w:ins w:id="116" w:author="Fengqi LI" w:date="2023-06-15T10:22:00Z"/>
          <w:rFonts w:eastAsia="SimSun" w:cs="Times New Roman"/>
          <w:lang w:eastAsia="zh-CN"/>
        </w:rPr>
        <w:pPrChange w:id="117" w:author="Fengqi LI" w:date="2023-06-15T10:26:00Z">
          <w:pPr>
            <w:pStyle w:val="WMOBodyText"/>
          </w:pPr>
        </w:pPrChange>
      </w:pPr>
      <w:ins w:id="118" w:author="Fengqi LI" w:date="2023-06-15T10:22:00Z">
        <w:r w:rsidRPr="00845A6C">
          <w:rPr>
            <w:rFonts w:eastAsia="SimSun" w:cs="Times New Roman"/>
            <w:lang w:eastAsia="zh-CN"/>
          </w:rPr>
          <w:t>(1)</w:t>
        </w:r>
      </w:ins>
      <w:ins w:id="119" w:author="Fengqi LI" w:date="2023-06-15T10:25:00Z">
        <w:r w:rsidR="0044000D">
          <w:rPr>
            <w:rFonts w:eastAsia="SimSun" w:cs="Times New Roman"/>
            <w:lang w:eastAsia="zh-CN"/>
          </w:rPr>
          <w:tab/>
        </w:r>
      </w:ins>
      <w:ins w:id="120" w:author="Fengqi LI" w:date="2023-06-15T10:22:00Z">
        <w:r w:rsidRPr="00845A6C">
          <w:rPr>
            <w:rFonts w:eastAsia="SimSun" w:cs="Times New Roman" w:hint="eastAsia"/>
            <w:lang w:eastAsia="zh-CN"/>
          </w:rPr>
          <w:t>鉴于</w:t>
        </w:r>
      </w:ins>
      <w:ins w:id="121" w:author="Fengqi LI" w:date="2023-06-15T10:28:00Z">
        <w:r w:rsidR="00757872">
          <w:rPr>
            <w:rFonts w:eastAsia="SimSun" w:cs="Times New Roman" w:hint="eastAsia"/>
            <w:lang w:eastAsia="zh-CN"/>
          </w:rPr>
          <w:t>保证</w:t>
        </w:r>
      </w:ins>
      <w:ins w:id="122" w:author="Fengqi LI" w:date="2023-06-15T10:22:00Z">
        <w:r w:rsidRPr="00845A6C">
          <w:rPr>
            <w:rFonts w:eastAsia="SimSun" w:cs="Times New Roman" w:hint="eastAsia"/>
            <w:lang w:eastAsia="zh-CN"/>
          </w:rPr>
          <w:t>新举措、企业资源规划</w:t>
        </w:r>
      </w:ins>
      <w:ins w:id="123" w:author="Fengqi LI" w:date="2023-06-15T10:27:00Z">
        <w:r w:rsidR="008265D8">
          <w:rPr>
            <w:rFonts w:eastAsia="SimSun" w:cs="Times New Roman" w:hint="eastAsia"/>
            <w:lang w:eastAsia="zh-CN"/>
          </w:rPr>
          <w:t>的</w:t>
        </w:r>
      </w:ins>
      <w:ins w:id="124" w:author="Fengqi LI" w:date="2023-06-15T10:22:00Z">
        <w:r w:rsidRPr="00845A6C">
          <w:rPr>
            <w:rFonts w:eastAsia="SimSun" w:cs="Times New Roman" w:hint="eastAsia"/>
            <w:lang w:eastAsia="zh-CN"/>
          </w:rPr>
          <w:t>实施</w:t>
        </w:r>
      </w:ins>
      <w:ins w:id="125" w:author="Fengqi LI" w:date="2023-06-15T10:27:00Z">
        <w:r w:rsidR="008265D8">
          <w:rPr>
            <w:rFonts w:eastAsia="SimSun" w:cs="Times New Roman" w:hint="eastAsia"/>
            <w:lang w:eastAsia="zh-CN"/>
          </w:rPr>
          <w:t>以及</w:t>
        </w:r>
      </w:ins>
      <w:ins w:id="126" w:author="Fengqi LI" w:date="2023-06-15T10:22:00Z">
        <w:r w:rsidRPr="00845A6C">
          <w:rPr>
            <w:rFonts w:eastAsia="SimSun" w:cs="Times New Roman" w:hint="eastAsia"/>
            <w:lang w:eastAsia="zh-CN"/>
          </w:rPr>
          <w:t>评估工作的需求</w:t>
        </w:r>
      </w:ins>
      <w:ins w:id="127" w:author="Fengqi LI" w:date="2023-06-15T10:35:00Z">
        <w:r w:rsidR="00A54E03">
          <w:rPr>
            <w:rFonts w:eastAsia="SimSun" w:cs="Times New Roman" w:hint="eastAsia"/>
            <w:lang w:eastAsia="zh-CN"/>
          </w:rPr>
          <w:t>上升</w:t>
        </w:r>
      </w:ins>
      <w:ins w:id="128" w:author="Fengqi LI" w:date="2023-06-15T10:22:00Z">
        <w:r w:rsidRPr="00845A6C">
          <w:rPr>
            <w:rFonts w:eastAsia="SimSun" w:cs="Times New Roman" w:hint="eastAsia"/>
            <w:lang w:eastAsia="zh-CN"/>
          </w:rPr>
          <w:t>，</w:t>
        </w:r>
      </w:ins>
      <w:ins w:id="129" w:author="Fengqi LI" w:date="2023-06-15T10:26:00Z">
        <w:r w:rsidR="005B39E7">
          <w:rPr>
            <w:rFonts w:eastAsia="SimSun" w:cs="Times New Roman" w:hint="eastAsia"/>
            <w:lang w:eastAsia="zh-CN"/>
          </w:rPr>
          <w:t>审计与监察委员会</w:t>
        </w:r>
      </w:ins>
      <w:ins w:id="130" w:author="Fengqi LI" w:date="2023-06-15T10:22:00Z">
        <w:r w:rsidRPr="00845A6C">
          <w:rPr>
            <w:rFonts w:eastAsia="SimSun" w:cs="Times New Roman" w:hint="eastAsia"/>
            <w:lang w:eastAsia="zh-CN"/>
          </w:rPr>
          <w:t>建议</w:t>
        </w:r>
      </w:ins>
      <w:ins w:id="131" w:author="Fengqi LI" w:date="2023-06-15T10:27:00Z">
        <w:r w:rsidR="00427649">
          <w:rPr>
            <w:rFonts w:eastAsia="SimSun" w:cs="Times New Roman" w:hint="eastAsia"/>
            <w:lang w:eastAsia="zh-CN"/>
          </w:rPr>
          <w:t>向</w:t>
        </w:r>
      </w:ins>
      <w:ins w:id="132" w:author="Fengqi LI" w:date="2023-06-15T10:22:00Z">
        <w:r w:rsidRPr="00845A6C">
          <w:rPr>
            <w:rFonts w:eastAsia="SimSun" w:cs="Times New Roman"/>
            <w:lang w:eastAsia="zh-CN"/>
          </w:rPr>
          <w:t>IOO</w:t>
        </w:r>
        <w:r w:rsidRPr="00845A6C">
          <w:rPr>
            <w:rFonts w:eastAsia="SimSun" w:cs="Times New Roman" w:hint="eastAsia"/>
            <w:lang w:eastAsia="zh-CN"/>
          </w:rPr>
          <w:t>提供充足的资源，</w:t>
        </w:r>
      </w:ins>
    </w:p>
    <w:p w14:paraId="5BFB9D2F" w14:textId="4D719BD6" w:rsidR="00845A6C" w:rsidRPr="00845A6C" w:rsidRDefault="00845A6C" w:rsidP="00F45266">
      <w:pPr>
        <w:pStyle w:val="WMOBodyText"/>
        <w:tabs>
          <w:tab w:val="left" w:pos="851"/>
        </w:tabs>
        <w:rPr>
          <w:ins w:id="133" w:author="Fengqi LI" w:date="2023-06-15T10:22:00Z"/>
          <w:rFonts w:eastAsia="SimSun" w:cs="Times New Roman"/>
          <w:lang w:eastAsia="zh-CN"/>
        </w:rPr>
        <w:pPrChange w:id="134" w:author="Fengqi LI" w:date="2023-06-15T10:26:00Z">
          <w:pPr>
            <w:pStyle w:val="WMOBodyText"/>
          </w:pPr>
        </w:pPrChange>
      </w:pPr>
      <w:ins w:id="135" w:author="Fengqi LI" w:date="2023-06-15T10:22:00Z">
        <w:r w:rsidRPr="00845A6C">
          <w:rPr>
            <w:rFonts w:eastAsia="SimSun" w:cs="Times New Roman"/>
            <w:lang w:eastAsia="zh-CN"/>
          </w:rPr>
          <w:t>(2)</w:t>
        </w:r>
      </w:ins>
      <w:ins w:id="136" w:author="Fengqi LI" w:date="2023-06-15T10:25:00Z">
        <w:r w:rsidR="0044000D">
          <w:rPr>
            <w:rFonts w:eastAsia="SimSun" w:cs="Times New Roman"/>
            <w:lang w:eastAsia="zh-CN"/>
          </w:rPr>
          <w:tab/>
        </w:r>
      </w:ins>
      <w:ins w:id="137" w:author="Fengqi LI" w:date="2023-06-15T10:22:00Z">
        <w:r w:rsidRPr="00845A6C">
          <w:rPr>
            <w:rFonts w:eastAsia="SimSun" w:cs="Times New Roman"/>
            <w:lang w:eastAsia="zh-CN"/>
          </w:rPr>
          <w:t>IOO</w:t>
        </w:r>
        <w:r w:rsidRPr="00845A6C">
          <w:rPr>
            <w:rFonts w:eastAsia="SimSun" w:cs="Times New Roman" w:hint="eastAsia"/>
            <w:lang w:eastAsia="zh-CN"/>
          </w:rPr>
          <w:t>对采购的审计工作获得</w:t>
        </w:r>
      </w:ins>
      <w:ins w:id="138" w:author="Fengqi LI" w:date="2023-06-15T10:36:00Z">
        <w:r w:rsidR="00A54E03">
          <w:rPr>
            <w:rFonts w:eastAsia="SimSun" w:cs="Times New Roman" w:hint="eastAsia"/>
            <w:lang w:eastAsia="zh-CN"/>
          </w:rPr>
          <w:t>了</w:t>
        </w:r>
      </w:ins>
      <w:ins w:id="139" w:author="Fengqi LI" w:date="2023-06-15T10:22:00Z">
        <w:r w:rsidRPr="00845A6C">
          <w:rPr>
            <w:rFonts w:eastAsia="SimSun" w:cs="Times New Roman" w:hint="eastAsia"/>
            <w:lang w:eastAsia="zh-CN"/>
          </w:rPr>
          <w:t>“需要重大改进”的评级，</w:t>
        </w:r>
      </w:ins>
    </w:p>
    <w:p w14:paraId="5ECA066A" w14:textId="77777777" w:rsidR="00845A6C" w:rsidRPr="00845A6C" w:rsidRDefault="00845A6C" w:rsidP="00845A6C">
      <w:pPr>
        <w:pStyle w:val="WMOBodyText"/>
        <w:rPr>
          <w:ins w:id="140" w:author="Fengqi LI" w:date="2023-06-15T10:22:00Z"/>
          <w:rFonts w:eastAsia="SimSun" w:cs="Times New Roman"/>
          <w:lang w:eastAsia="zh-CN"/>
        </w:rPr>
      </w:pPr>
      <w:ins w:id="141" w:author="Fengqi LI" w:date="2023-06-15T10:22:00Z">
        <w:r w:rsidRPr="0044000D">
          <w:rPr>
            <w:rFonts w:ascii="Microsoft YaHei" w:eastAsia="Microsoft YaHei" w:hAnsi="Microsoft YaHei" w:cs="Times New Roman" w:hint="eastAsia"/>
            <w:b/>
            <w:bCs/>
            <w:lang w:eastAsia="zh-CN"/>
            <w:rPrChange w:id="142" w:author="Fengqi LI" w:date="2023-06-15T10:24:00Z">
              <w:rPr>
                <w:rFonts w:eastAsia="SimSun" w:cs="Times New Roman" w:hint="eastAsia"/>
                <w:lang w:eastAsia="zh-CN"/>
              </w:rPr>
            </w:rPrChange>
          </w:rPr>
          <w:t>要求</w:t>
        </w:r>
        <w:r w:rsidRPr="00845A6C">
          <w:rPr>
            <w:rFonts w:eastAsia="SimSun" w:cs="Times New Roman" w:hint="eastAsia"/>
            <w:lang w:eastAsia="zh-CN"/>
          </w:rPr>
          <w:t>秘书长：</w:t>
        </w:r>
      </w:ins>
    </w:p>
    <w:p w14:paraId="0764F165" w14:textId="23C8E238" w:rsidR="00845A6C" w:rsidRPr="00845A6C" w:rsidRDefault="00845A6C" w:rsidP="00F45266">
      <w:pPr>
        <w:pStyle w:val="WMOBodyText"/>
        <w:tabs>
          <w:tab w:val="left" w:pos="851"/>
        </w:tabs>
        <w:ind w:left="851" w:hanging="851"/>
        <w:rPr>
          <w:ins w:id="143" w:author="Fengqi LI" w:date="2023-06-15T10:22:00Z"/>
          <w:rFonts w:eastAsia="SimSun" w:cs="Times New Roman"/>
          <w:lang w:eastAsia="zh-CN"/>
        </w:rPr>
        <w:pPrChange w:id="144" w:author="Fengqi LI" w:date="2023-06-15T10:26:00Z">
          <w:pPr>
            <w:pStyle w:val="WMOBodyText"/>
          </w:pPr>
        </w:pPrChange>
      </w:pPr>
      <w:ins w:id="145" w:author="Fengqi LI" w:date="2023-06-15T10:22:00Z">
        <w:r w:rsidRPr="00845A6C">
          <w:rPr>
            <w:rFonts w:eastAsia="SimSun" w:cs="Times New Roman"/>
            <w:lang w:eastAsia="zh-CN"/>
          </w:rPr>
          <w:t>(1)</w:t>
        </w:r>
      </w:ins>
      <w:ins w:id="146" w:author="Fengqi LI" w:date="2023-06-15T10:25:00Z">
        <w:r w:rsidR="0044000D">
          <w:rPr>
            <w:rFonts w:eastAsia="SimSun" w:cs="Times New Roman"/>
            <w:lang w:eastAsia="zh-CN"/>
          </w:rPr>
          <w:tab/>
        </w:r>
      </w:ins>
      <w:ins w:id="147" w:author="Fengqi LI" w:date="2023-06-15T10:22:00Z">
        <w:r w:rsidRPr="00845A6C">
          <w:rPr>
            <w:rFonts w:eastAsia="SimSun" w:cs="Times New Roman" w:hint="eastAsia"/>
            <w:lang w:eastAsia="zh-CN"/>
          </w:rPr>
          <w:t>继续确保</w:t>
        </w:r>
        <w:r w:rsidRPr="00845A6C">
          <w:rPr>
            <w:rFonts w:eastAsia="SimSun" w:cs="Times New Roman"/>
            <w:lang w:eastAsia="zh-CN"/>
          </w:rPr>
          <w:t>IOO</w:t>
        </w:r>
        <w:r w:rsidRPr="00845A6C">
          <w:rPr>
            <w:rFonts w:eastAsia="SimSun" w:cs="Times New Roman" w:hint="eastAsia"/>
            <w:lang w:eastAsia="zh-CN"/>
          </w:rPr>
          <w:t>有</w:t>
        </w:r>
      </w:ins>
      <w:ins w:id="148" w:author="Fengqi LI" w:date="2023-06-15T10:36:00Z">
        <w:r w:rsidR="00C27751">
          <w:rPr>
            <w:rFonts w:eastAsia="SimSun" w:cs="Times New Roman" w:hint="eastAsia"/>
            <w:lang w:eastAsia="zh-CN"/>
          </w:rPr>
          <w:t>充足</w:t>
        </w:r>
      </w:ins>
      <w:ins w:id="149" w:author="Fengqi LI" w:date="2023-06-15T10:22:00Z">
        <w:r w:rsidRPr="00845A6C">
          <w:rPr>
            <w:rFonts w:eastAsia="SimSun" w:cs="Times New Roman" w:hint="eastAsia"/>
            <w:lang w:eastAsia="zh-CN"/>
          </w:rPr>
          <w:t>的资源和人员来履行其职责；</w:t>
        </w:r>
      </w:ins>
    </w:p>
    <w:p w14:paraId="4B003E27" w14:textId="2CEC2316" w:rsidR="00B27C94" w:rsidRDefault="00845A6C" w:rsidP="00F45266">
      <w:pPr>
        <w:pStyle w:val="WMOBodyText"/>
        <w:tabs>
          <w:tab w:val="left" w:pos="851"/>
        </w:tabs>
        <w:ind w:left="851" w:hanging="851"/>
        <w:rPr>
          <w:ins w:id="150" w:author="Fengqi LI" w:date="2023-06-15T10:22:00Z"/>
          <w:rFonts w:eastAsia="SimSun" w:cs="Times New Roman"/>
          <w:lang w:eastAsia="zh-CN"/>
        </w:rPr>
        <w:pPrChange w:id="151" w:author="Fengqi LI" w:date="2023-06-15T10:26:00Z">
          <w:pPr>
            <w:pStyle w:val="WMOBodyText"/>
          </w:pPr>
        </w:pPrChange>
      </w:pPr>
      <w:ins w:id="152" w:author="Fengqi LI" w:date="2023-06-15T10:22:00Z">
        <w:r w:rsidRPr="00845A6C">
          <w:rPr>
            <w:rFonts w:eastAsia="SimSun" w:cs="Times New Roman"/>
            <w:lang w:eastAsia="zh-CN"/>
          </w:rPr>
          <w:t>(2)</w:t>
        </w:r>
      </w:ins>
      <w:ins w:id="153" w:author="Fengqi LI" w:date="2023-06-15T10:25:00Z">
        <w:r w:rsidR="0044000D">
          <w:rPr>
            <w:rFonts w:eastAsia="SimSun" w:cs="Times New Roman"/>
            <w:lang w:eastAsia="zh-CN"/>
          </w:rPr>
          <w:tab/>
        </w:r>
      </w:ins>
      <w:ins w:id="154" w:author="Fengqi LI" w:date="2023-06-15T10:22:00Z">
        <w:r w:rsidRPr="00845A6C">
          <w:rPr>
            <w:rFonts w:eastAsia="SimSun" w:cs="Times New Roman" w:hint="eastAsia"/>
            <w:lang w:eastAsia="zh-CN"/>
          </w:rPr>
          <w:t>及时处理因</w:t>
        </w:r>
      </w:ins>
      <w:ins w:id="155" w:author="Fengqi LI" w:date="2023-06-15T11:16:00Z">
        <w:r w:rsidR="00F46764">
          <w:rPr>
            <w:rFonts w:eastAsia="SimSun" w:cs="Times New Roman" w:hint="eastAsia"/>
            <w:lang w:eastAsia="zh-CN"/>
          </w:rPr>
          <w:t>此项</w:t>
        </w:r>
      </w:ins>
      <w:ins w:id="156" w:author="Fengqi LI" w:date="2023-06-15T10:42:00Z">
        <w:r w:rsidR="00A21545" w:rsidRPr="00845A6C">
          <w:rPr>
            <w:rFonts w:eastAsia="SimSun" w:cs="Times New Roman" w:hint="eastAsia"/>
            <w:lang w:eastAsia="zh-CN"/>
          </w:rPr>
          <w:t>旨在</w:t>
        </w:r>
      </w:ins>
      <w:ins w:id="157" w:author="Fengqi LI" w:date="2023-06-15T10:43:00Z">
        <w:r w:rsidR="00A21545">
          <w:rPr>
            <w:rFonts w:eastAsia="SimSun" w:cs="Times New Roman" w:hint="eastAsia"/>
            <w:lang w:eastAsia="zh-CN"/>
          </w:rPr>
          <w:t>应对</w:t>
        </w:r>
      </w:ins>
      <w:ins w:id="158" w:author="Fengqi LI" w:date="2023-06-15T10:42:00Z">
        <w:r w:rsidR="00A21545" w:rsidRPr="00845A6C">
          <w:rPr>
            <w:rFonts w:eastAsia="SimSun" w:cs="Times New Roman"/>
            <w:lang w:eastAsia="zh-CN"/>
          </w:rPr>
          <w:t>WMO</w:t>
        </w:r>
        <w:r w:rsidR="00A21545" w:rsidRPr="00845A6C">
          <w:rPr>
            <w:rFonts w:eastAsia="SimSun" w:cs="Times New Roman" w:hint="eastAsia"/>
            <w:lang w:eastAsia="zh-CN"/>
          </w:rPr>
          <w:t>采购流程合规性方面的缺陷</w:t>
        </w:r>
      </w:ins>
      <w:ins w:id="159" w:author="Fengqi LI" w:date="2023-06-15T11:16:00Z">
        <w:r w:rsidR="00F46764">
          <w:rPr>
            <w:rFonts w:eastAsia="SimSun" w:cs="Times New Roman" w:hint="eastAsia"/>
            <w:lang w:eastAsia="zh-CN"/>
          </w:rPr>
          <w:t>的</w:t>
        </w:r>
        <w:r w:rsidR="00546B96">
          <w:rPr>
            <w:rFonts w:eastAsia="SimSun" w:cs="Times New Roman" w:hint="eastAsia"/>
            <w:lang w:eastAsia="zh-CN"/>
          </w:rPr>
          <w:t>审计工作</w:t>
        </w:r>
      </w:ins>
      <w:ins w:id="160" w:author="Fengqi LI" w:date="2023-06-15T10:22:00Z">
        <w:r w:rsidRPr="00845A6C">
          <w:rPr>
            <w:rFonts w:eastAsia="SimSun" w:cs="Times New Roman" w:hint="eastAsia"/>
            <w:lang w:eastAsia="zh-CN"/>
          </w:rPr>
          <w:t>而产生的所有建议，并适当</w:t>
        </w:r>
      </w:ins>
      <w:ins w:id="161" w:author="Fengqi LI" w:date="2023-06-15T10:43:00Z">
        <w:r w:rsidR="00F9530F">
          <w:rPr>
            <w:rFonts w:eastAsia="SimSun" w:cs="Times New Roman" w:hint="eastAsia"/>
            <w:lang w:eastAsia="zh-CN"/>
          </w:rPr>
          <w:t>关注</w:t>
        </w:r>
      </w:ins>
      <w:ins w:id="162" w:author="Fengqi LI" w:date="2023-06-15T10:22:00Z">
        <w:r w:rsidRPr="00845A6C">
          <w:rPr>
            <w:rFonts w:eastAsia="SimSun" w:cs="Times New Roman" w:hint="eastAsia"/>
            <w:lang w:eastAsia="zh-CN"/>
          </w:rPr>
          <w:t>处理所有未完成的高优先级和中优先级</w:t>
        </w:r>
        <w:r w:rsidRPr="00845A6C">
          <w:rPr>
            <w:rFonts w:eastAsia="SimSun" w:cs="Times New Roman"/>
            <w:lang w:eastAsia="zh-CN"/>
          </w:rPr>
          <w:t>IOO</w:t>
        </w:r>
        <w:r w:rsidRPr="00845A6C">
          <w:rPr>
            <w:rFonts w:eastAsia="SimSun" w:cs="Times New Roman" w:hint="eastAsia"/>
            <w:lang w:eastAsia="zh-CN"/>
          </w:rPr>
          <w:t>建议。</w:t>
        </w:r>
      </w:ins>
    </w:p>
    <w:p w14:paraId="176684E5" w14:textId="77777777" w:rsidR="00845A6C" w:rsidRDefault="00845A6C" w:rsidP="00845A6C">
      <w:pPr>
        <w:pStyle w:val="WMOBodyText"/>
        <w:rPr>
          <w:ins w:id="163" w:author="Fengqi LI" w:date="2023-06-15T10:22:00Z"/>
          <w:rFonts w:eastAsia="SimSun" w:cs="Times New Roman"/>
          <w:lang w:eastAsia="zh-CN"/>
        </w:rPr>
      </w:pPr>
    </w:p>
    <w:p w14:paraId="14ADB121" w14:textId="0A68A2F9" w:rsidR="00845A6C" w:rsidRPr="00DE7831" w:rsidRDefault="00247EB8" w:rsidP="00247EB8">
      <w:pPr>
        <w:pStyle w:val="WMOBodyText"/>
        <w:jc w:val="center"/>
        <w:rPr>
          <w:rFonts w:eastAsia="SimSun" w:cs="Times New Roman" w:hint="eastAsia"/>
          <w:lang w:eastAsia="zh-CN"/>
        </w:rPr>
        <w:pPrChange w:id="164" w:author="Fengqi LI" w:date="2023-06-15T10:37:00Z">
          <w:pPr>
            <w:pStyle w:val="WMOBodyText"/>
          </w:pPr>
        </w:pPrChange>
      </w:pPr>
      <w:ins w:id="165" w:author="Fengqi LI" w:date="2023-06-15T10:37:00Z">
        <w:r w:rsidRPr="00247EB8">
          <w:rPr>
            <w:rFonts w:eastAsia="SimSun" w:cs="Times New Roman"/>
            <w:lang w:val="en-US" w:eastAsia="zh-CN"/>
          </w:rPr>
          <w:t>________________</w:t>
        </w:r>
      </w:ins>
    </w:p>
    <w:p w14:paraId="26DE3438" w14:textId="77777777" w:rsidR="00845A6C" w:rsidRDefault="00845A6C">
      <w:pPr>
        <w:tabs>
          <w:tab w:val="clear" w:pos="1134"/>
        </w:tabs>
        <w:spacing w:after="0" w:line="240" w:lineRule="auto"/>
        <w:jc w:val="left"/>
        <w:rPr>
          <w:ins w:id="166" w:author="Fengqi LI" w:date="2023-06-15T10:22:00Z"/>
          <w:rFonts w:ascii="Microsoft YaHei" w:eastAsia="Microsoft YaHei" w:hAnsi="Microsoft YaHei" w:cs="Times New Roman"/>
          <w:b/>
          <w:bCs/>
          <w:sz w:val="20"/>
          <w:szCs w:val="20"/>
          <w:lang w:val="zh-CN"/>
        </w:rPr>
      </w:pPr>
      <w:ins w:id="167" w:author="Fengqi LI" w:date="2023-06-15T10:22:00Z">
        <w:r>
          <w:rPr>
            <w:rFonts w:ascii="Microsoft YaHei" w:eastAsia="Microsoft YaHei" w:hAnsi="Microsoft YaHei" w:cs="Times New Roman"/>
            <w:b/>
            <w:bCs/>
            <w:lang w:val="zh-CN"/>
          </w:rPr>
          <w:br w:type="page"/>
        </w:r>
      </w:ins>
    </w:p>
    <w:p w14:paraId="504DA1D3" w14:textId="32B5A031" w:rsidR="003D2DD6" w:rsidRPr="003D2DD6" w:rsidRDefault="003D2DD6" w:rsidP="003D2DD6">
      <w:pPr>
        <w:pStyle w:val="WMOBodyText"/>
        <w:jc w:val="center"/>
        <w:rPr>
          <w:ins w:id="168" w:author="Fengqi LI" w:date="2023-06-15T10:44:00Z"/>
          <w:rFonts w:ascii="Microsoft YaHei" w:eastAsia="Microsoft YaHei" w:hAnsi="Microsoft YaHei" w:cs="Times New Roman"/>
          <w:b/>
          <w:bCs/>
          <w:sz w:val="22"/>
          <w:szCs w:val="22"/>
          <w:lang w:val="zh-CN" w:eastAsia="zh-CN"/>
          <w:rPrChange w:id="169" w:author="Fengqi LI" w:date="2023-06-15T10:45:00Z">
            <w:rPr>
              <w:ins w:id="170" w:author="Fengqi LI" w:date="2023-06-15T10:44:00Z"/>
              <w:rFonts w:ascii="Microsoft YaHei" w:eastAsia="Microsoft YaHei" w:hAnsi="Microsoft YaHei" w:cs="Times New Roman"/>
              <w:b/>
              <w:bCs/>
              <w:lang w:val="zh-CN" w:eastAsia="zh-CN"/>
            </w:rPr>
          </w:rPrChange>
        </w:rPr>
        <w:pPrChange w:id="171" w:author="Fengqi LI" w:date="2023-06-15T10:44:00Z">
          <w:pPr>
            <w:pStyle w:val="WMOBodyText"/>
          </w:pPr>
        </w:pPrChange>
      </w:pPr>
      <w:ins w:id="172" w:author="Fengqi LI" w:date="2023-06-15T10:44:00Z">
        <w:r w:rsidRPr="003D2DD6">
          <w:rPr>
            <w:rFonts w:ascii="Microsoft YaHei" w:eastAsia="Microsoft YaHei" w:hAnsi="Microsoft YaHei" w:cs="Times New Roman" w:hint="eastAsia"/>
            <w:b/>
            <w:bCs/>
            <w:sz w:val="22"/>
            <w:szCs w:val="22"/>
            <w:lang w:val="zh-CN" w:eastAsia="zh-CN"/>
            <w:rPrChange w:id="173" w:author="Fengqi LI" w:date="2023-06-15T10:45:00Z">
              <w:rPr>
                <w:rFonts w:ascii="Microsoft YaHei" w:eastAsia="Microsoft YaHei" w:hAnsi="Microsoft YaHei" w:cs="Times New Roman" w:hint="eastAsia"/>
                <w:b/>
                <w:bCs/>
                <w:lang w:val="zh-CN" w:eastAsia="zh-CN"/>
              </w:rPr>
            </w:rPrChange>
          </w:rPr>
          <w:lastRenderedPageBreak/>
          <w:t>决议草案</w:t>
        </w:r>
        <w:r w:rsidRPr="003D2DD6">
          <w:rPr>
            <w:rFonts w:ascii="Microsoft YaHei" w:eastAsia="Microsoft YaHei" w:hAnsi="Microsoft YaHei" w:cs="Times New Roman"/>
            <w:b/>
            <w:bCs/>
            <w:sz w:val="22"/>
            <w:szCs w:val="22"/>
            <w:lang w:val="zh-CN" w:eastAsia="zh-CN"/>
            <w:rPrChange w:id="174" w:author="Fengqi LI" w:date="2023-06-15T10:45:00Z">
              <w:rPr>
                <w:rFonts w:ascii="Microsoft YaHei" w:eastAsia="Microsoft YaHei" w:hAnsi="Microsoft YaHei" w:cs="Times New Roman"/>
                <w:b/>
                <w:bCs/>
                <w:lang w:val="zh-CN" w:eastAsia="zh-CN"/>
              </w:rPr>
            </w:rPrChange>
          </w:rPr>
          <w:t>6.5/4 (Cg-19)</w:t>
        </w:r>
      </w:ins>
    </w:p>
    <w:p w14:paraId="4D45F351" w14:textId="77777777" w:rsidR="003D2DD6" w:rsidRPr="003D2DD6" w:rsidRDefault="003D2DD6" w:rsidP="003D2DD6">
      <w:pPr>
        <w:pStyle w:val="WMOBodyText"/>
        <w:jc w:val="center"/>
        <w:rPr>
          <w:ins w:id="175" w:author="Fengqi LI" w:date="2023-06-15T10:44:00Z"/>
          <w:rFonts w:ascii="Microsoft YaHei" w:eastAsia="Microsoft YaHei" w:hAnsi="Microsoft YaHei" w:cs="Times New Roman"/>
          <w:b/>
          <w:bCs/>
          <w:sz w:val="22"/>
          <w:szCs w:val="22"/>
          <w:lang w:val="zh-CN" w:eastAsia="zh-CN"/>
          <w:rPrChange w:id="176" w:author="Fengqi LI" w:date="2023-06-15T10:45:00Z">
            <w:rPr>
              <w:ins w:id="177" w:author="Fengqi LI" w:date="2023-06-15T10:44:00Z"/>
              <w:rFonts w:ascii="Microsoft YaHei" w:eastAsia="Microsoft YaHei" w:hAnsi="Microsoft YaHei" w:cs="Times New Roman"/>
              <w:b/>
              <w:bCs/>
              <w:lang w:val="zh-CN" w:eastAsia="zh-CN"/>
            </w:rPr>
          </w:rPrChange>
        </w:rPr>
        <w:pPrChange w:id="178" w:author="Fengqi LI" w:date="2023-06-15T10:44:00Z">
          <w:pPr>
            <w:pStyle w:val="WMOBodyText"/>
          </w:pPr>
        </w:pPrChange>
      </w:pPr>
      <w:ins w:id="179" w:author="Fengqi LI" w:date="2023-06-15T10:44:00Z">
        <w:r w:rsidRPr="003D2DD6">
          <w:rPr>
            <w:rFonts w:ascii="Microsoft YaHei" w:eastAsia="Microsoft YaHei" w:hAnsi="Microsoft YaHei" w:cs="Times New Roman" w:hint="eastAsia"/>
            <w:b/>
            <w:bCs/>
            <w:sz w:val="22"/>
            <w:szCs w:val="22"/>
            <w:lang w:val="zh-CN" w:eastAsia="zh-CN"/>
            <w:rPrChange w:id="180" w:author="Fengqi LI" w:date="2023-06-15T10:45:00Z">
              <w:rPr>
                <w:rFonts w:ascii="Microsoft YaHei" w:eastAsia="Microsoft YaHei" w:hAnsi="Microsoft YaHei" w:cs="Times New Roman" w:hint="eastAsia"/>
                <w:b/>
                <w:bCs/>
                <w:lang w:val="zh-CN" w:eastAsia="zh-CN"/>
              </w:rPr>
            </w:rPrChange>
          </w:rPr>
          <w:t>审议联合检查组的报告</w:t>
        </w:r>
      </w:ins>
    </w:p>
    <w:p w14:paraId="0F945833" w14:textId="0268CA03" w:rsidR="003D2DD6" w:rsidRPr="003D2DD6" w:rsidRDefault="003D2DD6" w:rsidP="003D2DD6">
      <w:pPr>
        <w:pStyle w:val="WMOBodyText"/>
        <w:jc w:val="center"/>
        <w:rPr>
          <w:ins w:id="181" w:author="Fengqi LI" w:date="2023-06-15T10:44:00Z"/>
          <w:rFonts w:ascii="Microsoft YaHei" w:eastAsia="Microsoft YaHei" w:hAnsi="Microsoft YaHei" w:cs="Times New Roman"/>
          <w:b/>
          <w:bCs/>
          <w:sz w:val="22"/>
          <w:szCs w:val="22"/>
          <w:lang w:val="zh-CN" w:eastAsia="zh-CN"/>
          <w:rPrChange w:id="182" w:author="Fengqi LI" w:date="2023-06-15T10:45:00Z">
            <w:rPr>
              <w:ins w:id="183" w:author="Fengqi LI" w:date="2023-06-15T10:44:00Z"/>
              <w:rFonts w:ascii="Microsoft YaHei" w:eastAsia="Microsoft YaHei" w:hAnsi="Microsoft YaHei" w:cs="Times New Roman"/>
              <w:b/>
              <w:bCs/>
              <w:lang w:val="zh-CN" w:eastAsia="zh-CN"/>
            </w:rPr>
          </w:rPrChange>
        </w:rPr>
        <w:pPrChange w:id="184" w:author="Fengqi LI" w:date="2023-06-15T10:44:00Z">
          <w:pPr>
            <w:pStyle w:val="WMOBodyText"/>
          </w:pPr>
        </w:pPrChange>
      </w:pPr>
      <w:ins w:id="185" w:author="Fengqi LI" w:date="2023-06-15T10:44:00Z">
        <w:r w:rsidRPr="003D2DD6">
          <w:rPr>
            <w:rFonts w:ascii="Microsoft YaHei" w:eastAsia="Microsoft YaHei" w:hAnsi="Microsoft YaHei" w:cs="Times New Roman"/>
            <w:b/>
            <w:bCs/>
            <w:sz w:val="22"/>
            <w:szCs w:val="22"/>
            <w:lang w:val="zh-CN" w:eastAsia="zh-CN"/>
            <w:rPrChange w:id="186" w:author="Fengqi LI" w:date="2023-06-15T10:45:00Z">
              <w:rPr>
                <w:rFonts w:ascii="Microsoft YaHei" w:eastAsia="Microsoft YaHei" w:hAnsi="Microsoft YaHei" w:cs="Times New Roman"/>
                <w:b/>
                <w:bCs/>
                <w:lang w:val="zh-CN" w:eastAsia="zh-CN"/>
              </w:rPr>
            </w:rPrChange>
          </w:rPr>
          <w:t>[</w:t>
        </w:r>
        <w:r w:rsidRPr="003D2DD6">
          <w:rPr>
            <w:rFonts w:ascii="Microsoft YaHei" w:eastAsia="Microsoft YaHei" w:hAnsi="Microsoft YaHei" w:cs="Times New Roman" w:hint="eastAsia"/>
            <w:b/>
            <w:bCs/>
            <w:sz w:val="22"/>
            <w:szCs w:val="22"/>
            <w:lang w:val="zh-CN" w:eastAsia="zh-CN"/>
            <w:rPrChange w:id="187" w:author="Fengqi LI" w:date="2023-06-15T10:45:00Z">
              <w:rPr>
                <w:rFonts w:ascii="Microsoft YaHei" w:eastAsia="Microsoft YaHei" w:hAnsi="Microsoft YaHei" w:cs="Times New Roman" w:hint="eastAsia"/>
                <w:b/>
                <w:bCs/>
                <w:lang w:val="zh-CN" w:eastAsia="zh-CN"/>
              </w:rPr>
            </w:rPrChange>
          </w:rPr>
          <w:t>编辑</w:t>
        </w:r>
      </w:ins>
      <w:ins w:id="188" w:author="Fengqi LI" w:date="2023-06-15T10:45:00Z">
        <w:r w:rsidR="00AA492F">
          <w:rPr>
            <w:rFonts w:ascii="Microsoft YaHei" w:eastAsia="Microsoft YaHei" w:hAnsi="Microsoft YaHei" w:cs="Times New Roman" w:hint="eastAsia"/>
            <w:b/>
            <w:bCs/>
            <w:sz w:val="22"/>
            <w:szCs w:val="22"/>
            <w:lang w:val="zh-CN" w:eastAsia="zh-CN"/>
          </w:rPr>
          <w:t>性修</w:t>
        </w:r>
      </w:ins>
      <w:ins w:id="189" w:author="Fengqi LI" w:date="2023-06-15T10:44:00Z">
        <w:r w:rsidRPr="003D2DD6">
          <w:rPr>
            <w:rFonts w:ascii="Microsoft YaHei" w:eastAsia="Microsoft YaHei" w:hAnsi="Microsoft YaHei" w:cs="Times New Roman" w:hint="eastAsia"/>
            <w:b/>
            <w:bCs/>
            <w:sz w:val="22"/>
            <w:szCs w:val="22"/>
            <w:lang w:val="zh-CN" w:eastAsia="zh-CN"/>
            <w:rPrChange w:id="190" w:author="Fengqi LI" w:date="2023-06-15T10:45:00Z">
              <w:rPr>
                <w:rFonts w:ascii="Microsoft YaHei" w:eastAsia="Microsoft YaHei" w:hAnsi="Microsoft YaHei" w:cs="Times New Roman" w:hint="eastAsia"/>
                <w:b/>
                <w:bCs/>
                <w:lang w:val="zh-CN" w:eastAsia="zh-CN"/>
              </w:rPr>
            </w:rPrChange>
          </w:rPr>
          <w:t>改</w:t>
        </w:r>
        <w:r w:rsidRPr="003D2DD6">
          <w:rPr>
            <w:rFonts w:ascii="Microsoft YaHei" w:eastAsia="Microsoft YaHei" w:hAnsi="Microsoft YaHei" w:cs="Times New Roman"/>
            <w:b/>
            <w:bCs/>
            <w:sz w:val="22"/>
            <w:szCs w:val="22"/>
            <w:lang w:val="zh-CN" w:eastAsia="zh-CN"/>
            <w:rPrChange w:id="191" w:author="Fengqi LI" w:date="2023-06-15T10:45:00Z">
              <w:rPr>
                <w:rFonts w:ascii="Microsoft YaHei" w:eastAsia="Microsoft YaHei" w:hAnsi="Microsoft YaHei" w:cs="Times New Roman"/>
                <w:b/>
                <w:bCs/>
                <w:lang w:val="zh-CN" w:eastAsia="zh-CN"/>
              </w:rPr>
            </w:rPrChange>
          </w:rPr>
          <w:t>] [</w:t>
        </w:r>
        <w:r w:rsidRPr="003D2DD6">
          <w:rPr>
            <w:rFonts w:ascii="Microsoft YaHei" w:eastAsia="Microsoft YaHei" w:hAnsi="Microsoft YaHei" w:cs="Times New Roman" w:hint="eastAsia"/>
            <w:b/>
            <w:bCs/>
            <w:sz w:val="22"/>
            <w:szCs w:val="22"/>
            <w:lang w:val="zh-CN" w:eastAsia="zh-CN"/>
            <w:rPrChange w:id="192" w:author="Fengqi LI" w:date="2023-06-15T10:45:00Z">
              <w:rPr>
                <w:rFonts w:ascii="Microsoft YaHei" w:eastAsia="Microsoft YaHei" w:hAnsi="Microsoft YaHei" w:cs="Times New Roman" w:hint="eastAsia"/>
                <w:b/>
                <w:bCs/>
                <w:lang w:val="zh-CN" w:eastAsia="zh-CN"/>
              </w:rPr>
            </w:rPrChange>
          </w:rPr>
          <w:t>美国</w:t>
        </w:r>
        <w:r w:rsidRPr="003D2DD6">
          <w:rPr>
            <w:rFonts w:ascii="Microsoft YaHei" w:eastAsia="Microsoft YaHei" w:hAnsi="Microsoft YaHei" w:cs="Times New Roman"/>
            <w:b/>
            <w:bCs/>
            <w:sz w:val="22"/>
            <w:szCs w:val="22"/>
            <w:lang w:val="zh-CN" w:eastAsia="zh-CN"/>
            <w:rPrChange w:id="193" w:author="Fengqi LI" w:date="2023-06-15T10:45:00Z">
              <w:rPr>
                <w:rFonts w:ascii="Microsoft YaHei" w:eastAsia="Microsoft YaHei" w:hAnsi="Microsoft YaHei" w:cs="Times New Roman"/>
                <w:b/>
                <w:bCs/>
                <w:lang w:val="zh-CN" w:eastAsia="zh-CN"/>
              </w:rPr>
            </w:rPrChange>
          </w:rPr>
          <w:t>]</w:t>
        </w:r>
      </w:ins>
    </w:p>
    <w:p w14:paraId="5F8A612E" w14:textId="77777777" w:rsidR="003D2DD6" w:rsidRPr="003D2DD6" w:rsidRDefault="003D2DD6" w:rsidP="003D2DD6">
      <w:pPr>
        <w:pStyle w:val="WMOBodyText"/>
        <w:rPr>
          <w:ins w:id="194" w:author="Fengqi LI" w:date="2023-06-15T10:44:00Z"/>
          <w:rFonts w:ascii="SimSun" w:eastAsia="SimSun" w:hAnsi="SimSun" w:cs="Times New Roman"/>
          <w:lang w:val="zh-CN" w:eastAsia="zh-CN"/>
          <w:rPrChange w:id="195" w:author="Fengqi LI" w:date="2023-06-15T10:45:00Z">
            <w:rPr>
              <w:ins w:id="196" w:author="Fengqi LI" w:date="2023-06-15T10:44:00Z"/>
              <w:rFonts w:ascii="Microsoft YaHei" w:eastAsia="Microsoft YaHei" w:hAnsi="Microsoft YaHei" w:cs="Times New Roman"/>
              <w:b/>
              <w:bCs/>
              <w:lang w:val="zh-CN" w:eastAsia="zh-CN"/>
            </w:rPr>
          </w:rPrChange>
        </w:rPr>
      </w:pPr>
      <w:ins w:id="197" w:author="Fengqi LI" w:date="2023-06-15T10:44:00Z">
        <w:r w:rsidRPr="003D2DD6">
          <w:rPr>
            <w:rFonts w:ascii="SimSun" w:eastAsia="SimSun" w:hAnsi="SimSun" w:cs="Times New Roman" w:hint="eastAsia"/>
            <w:lang w:val="zh-CN" w:eastAsia="zh-CN"/>
            <w:rPrChange w:id="198" w:author="Fengqi LI" w:date="2023-06-15T10:45:00Z">
              <w:rPr>
                <w:rFonts w:ascii="Microsoft YaHei" w:eastAsia="Microsoft YaHei" w:hAnsi="Microsoft YaHei" w:cs="Times New Roman" w:hint="eastAsia"/>
                <w:b/>
                <w:bCs/>
                <w:lang w:val="zh-CN" w:eastAsia="zh-CN"/>
              </w:rPr>
            </w:rPrChange>
          </w:rPr>
          <w:t>世界气象大会，</w:t>
        </w:r>
      </w:ins>
    </w:p>
    <w:p w14:paraId="5ABF06DD" w14:textId="77777777" w:rsidR="003D2DD6" w:rsidRPr="003D2DD6" w:rsidRDefault="003D2DD6" w:rsidP="003D2DD6">
      <w:pPr>
        <w:pStyle w:val="WMOBodyText"/>
        <w:rPr>
          <w:ins w:id="199" w:author="Fengqi LI" w:date="2023-06-15T10:44:00Z"/>
          <w:rFonts w:ascii="SimSun" w:eastAsia="SimSun" w:hAnsi="SimSun" w:cs="Times New Roman"/>
          <w:lang w:val="zh-CN" w:eastAsia="zh-CN"/>
          <w:rPrChange w:id="200" w:author="Fengqi LI" w:date="2023-06-15T10:45:00Z">
            <w:rPr>
              <w:ins w:id="201" w:author="Fengqi LI" w:date="2023-06-15T10:44:00Z"/>
              <w:rFonts w:ascii="Microsoft YaHei" w:eastAsia="Microsoft YaHei" w:hAnsi="Microsoft YaHei" w:cs="Times New Roman"/>
              <w:b/>
              <w:bCs/>
              <w:lang w:val="zh-CN" w:eastAsia="zh-CN"/>
            </w:rPr>
          </w:rPrChange>
        </w:rPr>
      </w:pPr>
      <w:ins w:id="202" w:author="Fengqi LI" w:date="2023-06-15T10:44:00Z">
        <w:r w:rsidRPr="003D2DD6">
          <w:rPr>
            <w:rFonts w:ascii="Microsoft YaHei" w:eastAsia="Microsoft YaHei" w:hAnsi="Microsoft YaHei" w:cs="Times New Roman" w:hint="eastAsia"/>
            <w:b/>
            <w:bCs/>
            <w:lang w:val="zh-CN" w:eastAsia="zh-CN"/>
          </w:rPr>
          <w:t>审议了</w:t>
        </w:r>
        <w:r w:rsidRPr="003D2DD6">
          <w:rPr>
            <w:rFonts w:ascii="SimSun" w:eastAsia="SimSun" w:hAnsi="SimSun" w:cs="Times New Roman" w:hint="eastAsia"/>
            <w:lang w:val="zh-CN" w:eastAsia="zh-CN"/>
            <w:rPrChange w:id="203" w:author="Fengqi LI" w:date="2023-06-15T10:45:00Z">
              <w:rPr>
                <w:rFonts w:ascii="Microsoft YaHei" w:eastAsia="Microsoft YaHei" w:hAnsi="Microsoft YaHei" w:cs="Times New Roman" w:hint="eastAsia"/>
                <w:b/>
                <w:bCs/>
                <w:lang w:val="zh-CN" w:eastAsia="zh-CN"/>
              </w:rPr>
            </w:rPrChange>
          </w:rPr>
          <w:t>联合检查组的报告，</w:t>
        </w:r>
      </w:ins>
    </w:p>
    <w:p w14:paraId="24110E32" w14:textId="6D772E5D" w:rsidR="003D2DD6" w:rsidRDefault="003D2DD6" w:rsidP="003D2DD6">
      <w:pPr>
        <w:pStyle w:val="WMOBodyText"/>
        <w:rPr>
          <w:ins w:id="204" w:author="Fengqi LI" w:date="2023-06-15T10:44:00Z"/>
          <w:rFonts w:ascii="Microsoft YaHei" w:eastAsia="Microsoft YaHei" w:hAnsi="Microsoft YaHei" w:cs="Times New Roman"/>
          <w:b/>
          <w:bCs/>
          <w:lang w:val="zh-CN" w:eastAsia="zh-CN"/>
        </w:rPr>
      </w:pPr>
      <w:ins w:id="205" w:author="Fengqi LI" w:date="2023-06-15T10:44:00Z">
        <w:r w:rsidRPr="003D2DD6">
          <w:rPr>
            <w:rFonts w:ascii="SimSun" w:eastAsia="SimSun" w:hAnsi="SimSun" w:cs="Times New Roman" w:hint="eastAsia"/>
            <w:lang w:val="zh-CN" w:eastAsia="zh-CN"/>
            <w:rPrChange w:id="206" w:author="Fengqi LI" w:date="2023-06-15T10:45:00Z">
              <w:rPr>
                <w:rFonts w:ascii="Microsoft YaHei" w:eastAsia="Microsoft YaHei" w:hAnsi="Microsoft YaHei" w:cs="Times New Roman" w:hint="eastAsia"/>
                <w:b/>
                <w:bCs/>
                <w:lang w:val="zh-CN" w:eastAsia="zh-CN"/>
              </w:rPr>
            </w:rPrChange>
          </w:rPr>
          <w:t>赞赏地</w:t>
        </w:r>
        <w:r w:rsidRPr="003D2DD6">
          <w:rPr>
            <w:rFonts w:ascii="Microsoft YaHei" w:eastAsia="Microsoft YaHei" w:hAnsi="Microsoft YaHei" w:cs="Times New Roman" w:hint="eastAsia"/>
            <w:b/>
            <w:bCs/>
            <w:lang w:val="zh-CN" w:eastAsia="zh-CN"/>
          </w:rPr>
          <w:t>注意到</w:t>
        </w:r>
        <w:r w:rsidRPr="003D2DD6">
          <w:rPr>
            <w:rFonts w:ascii="SimSun" w:eastAsia="SimSun" w:hAnsi="SimSun" w:cs="Times New Roman" w:hint="eastAsia"/>
            <w:lang w:val="zh-CN" w:eastAsia="zh-CN"/>
            <w:rPrChange w:id="207" w:author="Fengqi LI" w:date="2023-06-15T10:45:00Z">
              <w:rPr>
                <w:rFonts w:ascii="Microsoft YaHei" w:eastAsia="Microsoft YaHei" w:hAnsi="Microsoft YaHei" w:cs="Times New Roman" w:hint="eastAsia"/>
                <w:b/>
                <w:bCs/>
                <w:lang w:val="zh-CN" w:eastAsia="zh-CN"/>
              </w:rPr>
            </w:rPrChange>
          </w:rPr>
          <w:t>联合检查组所做的工作，</w:t>
        </w:r>
      </w:ins>
    </w:p>
    <w:p w14:paraId="188EA1C5" w14:textId="1BE7BB81" w:rsidR="006910D2" w:rsidRPr="00DE7831" w:rsidRDefault="006910D2" w:rsidP="006910D2">
      <w:pPr>
        <w:pStyle w:val="WMOBodyText"/>
        <w:rPr>
          <w:rFonts w:eastAsia="SimSun"/>
          <w:lang w:eastAsia="zh-CN"/>
        </w:rPr>
      </w:pPr>
      <w:r w:rsidRPr="002E1A72">
        <w:rPr>
          <w:rFonts w:ascii="Microsoft YaHei" w:eastAsia="Microsoft YaHei" w:hAnsi="Microsoft YaHei" w:cs="Times New Roman"/>
          <w:b/>
          <w:bCs/>
          <w:lang w:val="zh-CN" w:eastAsia="zh-CN"/>
        </w:rPr>
        <w:t>忆及</w:t>
      </w:r>
      <w:r w:rsidRPr="00DE7831">
        <w:rPr>
          <w:rFonts w:eastAsia="SimSun"/>
          <w:lang w:val="zh-CN" w:eastAsia="zh-CN"/>
        </w:rPr>
        <w:t>经执行理事会批准的</w:t>
      </w:r>
      <w:r w:rsidRPr="00DE7831">
        <w:rPr>
          <w:rFonts w:eastAsia="SimSun"/>
          <w:lang w:val="zh-CN" w:eastAsia="zh-CN"/>
        </w:rPr>
        <w:t>(EC-54</w:t>
      </w:r>
      <w:r w:rsidRPr="00DE7831">
        <w:rPr>
          <w:rFonts w:eastAsia="SimSun"/>
          <w:lang w:val="zh-CN" w:eastAsia="zh-CN"/>
        </w:rPr>
        <w:t>总摘要</w:t>
      </w:r>
      <w:hyperlink r:id="rId13" w:anchor="page=126" w:history="1">
        <w:r w:rsidR="00AE0A26" w:rsidRPr="003F1585">
          <w:rPr>
            <w:rStyle w:val="Hyperlink"/>
            <w:rFonts w:eastAsia="SimSun"/>
            <w:lang w:val="zh-CN" w:eastAsia="zh-CN"/>
          </w:rPr>
          <w:t>附录</w:t>
        </w:r>
        <w:r w:rsidR="00AE0A26" w:rsidRPr="003F1585">
          <w:rPr>
            <w:rStyle w:val="Hyperlink"/>
            <w:rFonts w:eastAsia="SimSun"/>
            <w:lang w:val="zh-CN" w:eastAsia="zh-CN"/>
          </w:rPr>
          <w:t>XI</w:t>
        </w:r>
      </w:hyperlink>
      <w:r w:rsidRPr="00DE7831">
        <w:rPr>
          <w:rFonts w:eastAsia="SimSun"/>
          <w:lang w:val="zh-CN" w:eastAsia="zh-CN"/>
        </w:rPr>
        <w:t>至第</w:t>
      </w:r>
      <w:r w:rsidRPr="00DE7831">
        <w:rPr>
          <w:rFonts w:eastAsia="SimSun"/>
          <w:lang w:val="zh-CN" w:eastAsia="zh-CN"/>
        </w:rPr>
        <w:t>15.1.2</w:t>
      </w:r>
      <w:r w:rsidRPr="00DE7831">
        <w:rPr>
          <w:rFonts w:eastAsia="SimSun"/>
          <w:lang w:val="zh-CN" w:eastAsia="zh-CN"/>
        </w:rPr>
        <w:t>段</w:t>
      </w:r>
      <w:r w:rsidRPr="00DE7831">
        <w:rPr>
          <w:rFonts w:eastAsia="SimSun"/>
          <w:lang w:val="zh-CN" w:eastAsia="zh-CN"/>
        </w:rPr>
        <w:t>)</w:t>
      </w:r>
      <w:r w:rsidRPr="00DE7831">
        <w:rPr>
          <w:rFonts w:eastAsia="SimSun"/>
          <w:lang w:val="zh-CN" w:eastAsia="zh-CN"/>
        </w:rPr>
        <w:t>、</w:t>
      </w:r>
      <w:r w:rsidRPr="00DE7831">
        <w:rPr>
          <w:rFonts w:eastAsia="SimSun"/>
          <w:lang w:val="zh-CN" w:eastAsia="zh-CN"/>
        </w:rPr>
        <w:t>WMO</w:t>
      </w:r>
      <w:r w:rsidRPr="00DE7831">
        <w:rPr>
          <w:rFonts w:eastAsia="SimSun"/>
          <w:lang w:val="zh-CN" w:eastAsia="zh-CN"/>
        </w:rPr>
        <w:t>关于联合检查组</w:t>
      </w:r>
      <w:r w:rsidRPr="00DE7831">
        <w:rPr>
          <w:rFonts w:eastAsia="SimSun"/>
          <w:lang w:val="zh-CN" w:eastAsia="zh-CN"/>
        </w:rPr>
        <w:t>(JIU)</w:t>
      </w:r>
      <w:r w:rsidRPr="00DE7831">
        <w:rPr>
          <w:rFonts w:eastAsia="SimSun"/>
          <w:lang w:val="zh-CN" w:eastAsia="zh-CN"/>
        </w:rPr>
        <w:t>报告后续行动的流程，</w:t>
      </w:r>
    </w:p>
    <w:p w14:paraId="176BD5F6" w14:textId="22940984" w:rsidR="00376E94" w:rsidRDefault="006910D2" w:rsidP="006910D2">
      <w:pPr>
        <w:pStyle w:val="WMOBodyText"/>
        <w:rPr>
          <w:ins w:id="208" w:author="Fengqi LI" w:date="2023-06-15T10:46:00Z"/>
          <w:rFonts w:ascii="Microsoft YaHei" w:eastAsia="Microsoft YaHei" w:hAnsi="Microsoft YaHei" w:cs="Times New Roman"/>
          <w:b/>
          <w:bCs/>
          <w:lang w:val="zh-CN" w:eastAsia="zh-CN"/>
        </w:rPr>
      </w:pPr>
      <w:r w:rsidRPr="0096649E">
        <w:rPr>
          <w:rFonts w:ascii="Microsoft YaHei" w:eastAsia="Microsoft YaHei" w:hAnsi="Microsoft YaHei" w:cs="Times New Roman"/>
          <w:b/>
          <w:bCs/>
          <w:lang w:val="zh-CN" w:eastAsia="zh-CN"/>
        </w:rPr>
        <w:t>进一步</w:t>
      </w:r>
      <w:ins w:id="209" w:author="Fengqi LI" w:date="2023-06-15T10:46:00Z">
        <w:r w:rsidR="00376E94">
          <w:rPr>
            <w:rFonts w:ascii="Microsoft YaHei" w:eastAsia="Microsoft YaHei" w:hAnsi="Microsoft YaHei" w:cs="Times New Roman" w:hint="eastAsia"/>
            <w:b/>
            <w:bCs/>
            <w:lang w:val="zh-CN" w:eastAsia="zh-CN"/>
          </w:rPr>
          <w:t>：</w:t>
        </w:r>
      </w:ins>
    </w:p>
    <w:p w14:paraId="32E0C81A" w14:textId="4529C74D" w:rsidR="006910D2" w:rsidRDefault="00B87F2F" w:rsidP="00B87F2F">
      <w:pPr>
        <w:pStyle w:val="WMOBodyText"/>
        <w:numPr>
          <w:ilvl w:val="0"/>
          <w:numId w:val="48"/>
        </w:numPr>
        <w:ind w:left="851" w:hanging="851"/>
        <w:rPr>
          <w:ins w:id="210" w:author="Fengqi LI" w:date="2023-06-15T10:47:00Z"/>
          <w:rFonts w:eastAsia="SimSun"/>
          <w:lang w:val="zh-CN" w:eastAsia="zh-CN"/>
        </w:rPr>
        <w:pPrChange w:id="211" w:author="Fengqi LI" w:date="2023-06-15T10:47:00Z">
          <w:pPr>
            <w:pStyle w:val="WMOBodyText"/>
          </w:pPr>
        </w:pPrChange>
      </w:pPr>
      <w:ins w:id="212" w:author="Fengqi LI" w:date="2023-06-15T10:49:00Z">
        <w:r w:rsidRPr="00B87F2F">
          <w:rPr>
            <w:rFonts w:eastAsia="SimSun"/>
            <w:lang w:val="zh-CN" w:eastAsia="zh-CN"/>
          </w:rPr>
          <w:t>赞赏地</w:t>
        </w:r>
        <w:r w:rsidRPr="00B87F2F">
          <w:rPr>
            <w:rFonts w:ascii="Microsoft YaHei" w:eastAsia="Microsoft YaHei" w:hAnsi="Microsoft YaHei"/>
            <w:b/>
            <w:bCs/>
            <w:lang w:val="zh-CN" w:eastAsia="zh-CN"/>
            <w:rPrChange w:id="213" w:author="Fengqi LI" w:date="2023-06-15T10:49:00Z">
              <w:rPr>
                <w:rFonts w:eastAsia="SimSun"/>
                <w:b/>
                <w:bCs/>
                <w:lang w:val="zh-CN" w:eastAsia="zh-CN"/>
              </w:rPr>
            </w:rPrChange>
          </w:rPr>
          <w:t>注意到</w:t>
        </w:r>
      </w:ins>
      <w:r w:rsidR="006910D2" w:rsidRPr="00DE7831">
        <w:rPr>
          <w:rFonts w:eastAsia="SimSun"/>
          <w:lang w:val="zh-CN" w:eastAsia="zh-CN"/>
        </w:rPr>
        <w:t>JIU</w:t>
      </w:r>
      <w:r w:rsidR="006910D2" w:rsidRPr="00DE7831">
        <w:rPr>
          <w:rFonts w:eastAsia="SimSun"/>
          <w:lang w:val="zh-CN" w:eastAsia="zh-CN"/>
        </w:rPr>
        <w:t>在联合国系统中加强善政方面所做的工作，</w:t>
      </w:r>
    </w:p>
    <w:p w14:paraId="4ABF8883" w14:textId="7508C7C9" w:rsidR="00B87F2F" w:rsidRPr="00B87F2F" w:rsidRDefault="00B87F2F" w:rsidP="00B87F2F">
      <w:pPr>
        <w:pStyle w:val="WMOBodyText"/>
        <w:numPr>
          <w:ilvl w:val="0"/>
          <w:numId w:val="48"/>
        </w:numPr>
        <w:ind w:left="851" w:hanging="851"/>
        <w:rPr>
          <w:rFonts w:eastAsia="SimSun" w:hint="eastAsia"/>
          <w:lang w:val="zh-CN" w:eastAsia="zh-CN"/>
          <w:rPrChange w:id="214" w:author="Fengqi LI" w:date="2023-06-15T10:47:00Z">
            <w:rPr>
              <w:rFonts w:eastAsia="SimSun" w:hint="eastAsia"/>
              <w:lang w:eastAsia="zh-CN"/>
            </w:rPr>
          </w:rPrChange>
        </w:rPr>
        <w:pPrChange w:id="215" w:author="Fengqi LI" w:date="2023-06-15T10:47:00Z">
          <w:pPr>
            <w:pStyle w:val="WMOBodyText"/>
          </w:pPr>
        </w:pPrChange>
      </w:pPr>
      <w:ins w:id="216" w:author="Fengqi LI" w:date="2023-06-15T10:50:00Z">
        <w:r w:rsidRPr="00687570">
          <w:rPr>
            <w:rFonts w:ascii="Microsoft YaHei" w:eastAsia="Microsoft YaHei" w:hAnsi="Microsoft YaHei"/>
            <w:b/>
            <w:bCs/>
            <w:lang w:val="zh-CN" w:eastAsia="zh-CN"/>
          </w:rPr>
          <w:t>注意到</w:t>
        </w:r>
      </w:ins>
      <w:ins w:id="217" w:author="Fengqi LI" w:date="2023-06-15T10:47:00Z">
        <w:r w:rsidRPr="00B87F2F">
          <w:rPr>
            <w:rFonts w:eastAsia="SimSun"/>
            <w:lang w:val="zh-CN" w:eastAsia="zh-CN"/>
          </w:rPr>
          <w:t>JIU</w:t>
        </w:r>
        <w:r w:rsidRPr="00B87F2F">
          <w:rPr>
            <w:rFonts w:eastAsia="SimSun" w:hint="eastAsia"/>
            <w:lang w:val="zh-CN" w:eastAsia="zh-CN"/>
          </w:rPr>
          <w:t>在其关于</w:t>
        </w:r>
        <w:r w:rsidRPr="00B87F2F">
          <w:rPr>
            <w:rFonts w:eastAsia="SimSun"/>
            <w:lang w:val="zh-CN" w:eastAsia="zh-CN"/>
          </w:rPr>
          <w:t>WMO</w:t>
        </w:r>
        <w:r w:rsidRPr="00B87F2F">
          <w:rPr>
            <w:rFonts w:eastAsia="SimSun" w:hint="eastAsia"/>
            <w:lang w:val="zh-CN" w:eastAsia="zh-CN"/>
          </w:rPr>
          <w:t>管理</w:t>
        </w:r>
      </w:ins>
      <w:ins w:id="218" w:author="Fengqi LI" w:date="2023-06-15T10:48:00Z">
        <w:r>
          <w:rPr>
            <w:rFonts w:eastAsia="SimSun" w:hint="eastAsia"/>
            <w:lang w:val="zh-CN" w:eastAsia="zh-CN"/>
          </w:rPr>
          <w:t>与</w:t>
        </w:r>
      </w:ins>
      <w:ins w:id="219" w:author="Fengqi LI" w:date="2023-06-15T10:47:00Z">
        <w:r w:rsidRPr="00B87F2F">
          <w:rPr>
            <w:rFonts w:eastAsia="SimSun" w:hint="eastAsia"/>
            <w:lang w:val="zh-CN" w:eastAsia="zh-CN"/>
          </w:rPr>
          <w:t>行政审查的</w:t>
        </w:r>
        <w:r w:rsidRPr="00B87F2F">
          <w:rPr>
            <w:rFonts w:eastAsia="SimSun"/>
            <w:lang w:val="zh-CN" w:eastAsia="zh-CN"/>
          </w:rPr>
          <w:t>2021</w:t>
        </w:r>
        <w:r w:rsidRPr="00B87F2F">
          <w:rPr>
            <w:rFonts w:eastAsia="SimSun" w:hint="eastAsia"/>
            <w:lang w:val="zh-CN" w:eastAsia="zh-CN"/>
          </w:rPr>
          <w:t>年报告（</w:t>
        </w:r>
        <w:r w:rsidRPr="00B87F2F">
          <w:rPr>
            <w:rFonts w:eastAsia="SimSun"/>
            <w:lang w:val="zh-CN" w:eastAsia="zh-CN"/>
          </w:rPr>
          <w:t>JIU/REP/2021/1</w:t>
        </w:r>
        <w:r w:rsidRPr="00B87F2F">
          <w:rPr>
            <w:rFonts w:eastAsia="SimSun" w:hint="eastAsia"/>
            <w:lang w:val="zh-CN" w:eastAsia="zh-CN"/>
          </w:rPr>
          <w:t>）中建议法律办公室应与治理服务</w:t>
        </w:r>
      </w:ins>
      <w:ins w:id="220" w:author="Fengqi LI" w:date="2023-06-15T10:48:00Z">
        <w:r>
          <w:rPr>
            <w:rFonts w:eastAsia="SimSun" w:hint="eastAsia"/>
            <w:lang w:val="zh-CN" w:eastAsia="zh-CN"/>
          </w:rPr>
          <w:t>司</w:t>
        </w:r>
      </w:ins>
      <w:ins w:id="221" w:author="Fengqi LI" w:date="2023-06-15T10:47:00Z">
        <w:r w:rsidRPr="00B87F2F">
          <w:rPr>
            <w:rFonts w:eastAsia="SimSun" w:hint="eastAsia"/>
            <w:lang w:val="zh-CN" w:eastAsia="zh-CN"/>
          </w:rPr>
          <w:t>脱钩</w:t>
        </w:r>
      </w:ins>
      <w:ins w:id="222" w:author="Fengqi LI" w:date="2023-06-15T10:48:00Z">
        <w:r>
          <w:rPr>
            <w:rFonts w:eastAsia="SimSun" w:hint="eastAsia"/>
            <w:lang w:val="zh-CN" w:eastAsia="zh-CN"/>
          </w:rPr>
          <w:t>，</w:t>
        </w:r>
      </w:ins>
      <w:ins w:id="223" w:author="Fengqi LI" w:date="2023-06-15T10:47:00Z">
        <w:r w:rsidRPr="00B87F2F">
          <w:rPr>
            <w:rFonts w:eastAsia="SimSun" w:hint="eastAsia"/>
            <w:lang w:val="zh-CN" w:eastAsia="zh-CN"/>
          </w:rPr>
          <w:t>以避免利益冲突，</w:t>
        </w:r>
      </w:ins>
      <w:ins w:id="224" w:author="Fengqi LI" w:date="2023-06-15T10:51:00Z">
        <w:r>
          <w:rPr>
            <w:rFonts w:eastAsia="SimSun" w:hint="eastAsia"/>
            <w:lang w:val="zh-CN" w:eastAsia="zh-CN"/>
          </w:rPr>
          <w:t>并注意到</w:t>
        </w:r>
      </w:ins>
      <w:ins w:id="225" w:author="Fengqi LI" w:date="2023-06-15T10:47:00Z">
        <w:r w:rsidRPr="00B87F2F">
          <w:rPr>
            <w:rFonts w:eastAsia="SimSun" w:hint="eastAsia"/>
            <w:lang w:val="zh-CN" w:eastAsia="zh-CN"/>
          </w:rPr>
          <w:t>审计与</w:t>
        </w:r>
      </w:ins>
      <w:ins w:id="226" w:author="Fengqi LI" w:date="2023-06-15T10:49:00Z">
        <w:r>
          <w:rPr>
            <w:rFonts w:eastAsia="SimSun" w:hint="eastAsia"/>
            <w:lang w:val="zh-CN" w:eastAsia="zh-CN"/>
          </w:rPr>
          <w:t>监察</w:t>
        </w:r>
      </w:ins>
      <w:ins w:id="227" w:author="Fengqi LI" w:date="2023-06-15T10:47:00Z">
        <w:r w:rsidRPr="00B87F2F">
          <w:rPr>
            <w:rFonts w:eastAsia="SimSun" w:hint="eastAsia"/>
            <w:lang w:val="zh-CN" w:eastAsia="zh-CN"/>
          </w:rPr>
          <w:t>委员会在其</w:t>
        </w:r>
        <w:r w:rsidRPr="00B87F2F">
          <w:rPr>
            <w:rFonts w:eastAsia="SimSun"/>
            <w:lang w:val="zh-CN" w:eastAsia="zh-CN"/>
          </w:rPr>
          <w:t>2022</w:t>
        </w:r>
        <w:r w:rsidRPr="00B87F2F">
          <w:rPr>
            <w:rFonts w:eastAsia="SimSun" w:hint="eastAsia"/>
            <w:lang w:val="zh-CN" w:eastAsia="zh-CN"/>
          </w:rPr>
          <w:t>年年度报告（</w:t>
        </w:r>
        <w:r w:rsidRPr="00B87F2F">
          <w:rPr>
            <w:rFonts w:eastAsia="SimSun"/>
            <w:lang w:val="zh-CN" w:eastAsia="zh-CN"/>
          </w:rPr>
          <w:t>Cg19/INF.6.5(2)</w:t>
        </w:r>
        <w:r w:rsidRPr="00B87F2F">
          <w:rPr>
            <w:rFonts w:eastAsia="SimSun" w:hint="eastAsia"/>
            <w:lang w:val="zh-CN" w:eastAsia="zh-CN"/>
          </w:rPr>
          <w:t>）中</w:t>
        </w:r>
      </w:ins>
      <w:ins w:id="228" w:author="Fengqi LI" w:date="2023-06-15T11:09:00Z">
        <w:r w:rsidR="00F652F4">
          <w:rPr>
            <w:rFonts w:eastAsia="SimSun" w:hint="eastAsia"/>
            <w:lang w:val="zh-CN" w:eastAsia="zh-CN"/>
          </w:rPr>
          <w:t>也</w:t>
        </w:r>
      </w:ins>
      <w:ins w:id="229" w:author="Fengqi LI" w:date="2023-06-15T10:47:00Z">
        <w:r w:rsidRPr="00B87F2F">
          <w:rPr>
            <w:rFonts w:eastAsia="SimSun" w:hint="eastAsia"/>
            <w:lang w:val="zh-CN" w:eastAsia="zh-CN"/>
          </w:rPr>
          <w:t>要求</w:t>
        </w:r>
        <w:r w:rsidRPr="00B87F2F">
          <w:rPr>
            <w:rFonts w:eastAsia="SimSun"/>
            <w:lang w:val="zh-CN" w:eastAsia="zh-CN"/>
          </w:rPr>
          <w:t>WMO</w:t>
        </w:r>
        <w:r w:rsidRPr="00B87F2F">
          <w:rPr>
            <w:rFonts w:eastAsia="SimSun" w:hint="eastAsia"/>
            <w:lang w:val="zh-CN" w:eastAsia="zh-CN"/>
          </w:rPr>
          <w:t>重新考虑其不</w:t>
        </w:r>
      </w:ins>
      <w:ins w:id="230" w:author="Fengqi LI" w:date="2023-06-15T11:10:00Z">
        <w:r w:rsidR="000E5465">
          <w:rPr>
            <w:rFonts w:eastAsia="SimSun" w:hint="eastAsia"/>
            <w:lang w:val="zh-CN" w:eastAsia="zh-CN"/>
          </w:rPr>
          <w:t>脱钩</w:t>
        </w:r>
      </w:ins>
      <w:ins w:id="231" w:author="Fengqi LI" w:date="2023-06-15T10:47:00Z">
        <w:r w:rsidRPr="00B87F2F">
          <w:rPr>
            <w:rFonts w:eastAsia="SimSun" w:hint="eastAsia"/>
            <w:lang w:val="zh-CN" w:eastAsia="zh-CN"/>
          </w:rPr>
          <w:t>的决定，</w:t>
        </w:r>
        <w:r w:rsidRPr="00B87F2F">
          <w:rPr>
            <w:rFonts w:eastAsia="SimSun"/>
            <w:lang w:val="zh-CN" w:eastAsia="zh-CN"/>
          </w:rPr>
          <w:t>[</w:t>
        </w:r>
        <w:r w:rsidRPr="00B87F2F">
          <w:rPr>
            <w:rFonts w:eastAsia="SimSun" w:hint="eastAsia"/>
            <w:lang w:val="zh-CN" w:eastAsia="zh-CN"/>
          </w:rPr>
          <w:t>美国</w:t>
        </w:r>
        <w:r w:rsidRPr="00B87F2F">
          <w:rPr>
            <w:rFonts w:eastAsia="SimSun"/>
            <w:lang w:val="zh-CN" w:eastAsia="zh-CN"/>
          </w:rPr>
          <w:t>]</w:t>
        </w:r>
      </w:ins>
    </w:p>
    <w:p w14:paraId="7469567F" w14:textId="30E48789" w:rsidR="006910D2" w:rsidRPr="00DE7831" w:rsidRDefault="006910D2" w:rsidP="006910D2">
      <w:pPr>
        <w:pStyle w:val="WMOBodyText"/>
        <w:rPr>
          <w:rFonts w:eastAsia="SimSun"/>
          <w:lang w:eastAsia="zh-CN"/>
        </w:rPr>
      </w:pPr>
      <w:r w:rsidRPr="002E1A72">
        <w:rPr>
          <w:rFonts w:ascii="Microsoft YaHei" w:eastAsia="Microsoft YaHei" w:hAnsi="Microsoft YaHei" w:cs="Times New Roman"/>
          <w:b/>
          <w:bCs/>
          <w:lang w:val="zh-CN" w:eastAsia="zh-CN"/>
        </w:rPr>
        <w:t>审议了</w:t>
      </w:r>
      <w:r w:rsidRPr="00DE7831">
        <w:rPr>
          <w:rFonts w:eastAsia="SimSun"/>
          <w:lang w:val="zh-CN" w:eastAsia="zh-CN"/>
        </w:rPr>
        <w:t>JIU</w:t>
      </w:r>
      <w:r w:rsidRPr="00DE7831">
        <w:rPr>
          <w:rFonts w:eastAsia="SimSun"/>
          <w:lang w:val="zh-CN" w:eastAsia="zh-CN"/>
        </w:rPr>
        <w:t>自世界气象大会第十八次届会（</w:t>
      </w:r>
      <w:r w:rsidRPr="00DE7831">
        <w:rPr>
          <w:rFonts w:eastAsia="SimSun"/>
          <w:lang w:val="zh-CN" w:eastAsia="zh-CN"/>
        </w:rPr>
        <w:t>Cg-18</w:t>
      </w:r>
      <w:r w:rsidRPr="00DE7831">
        <w:rPr>
          <w:rFonts w:eastAsia="SimSun"/>
          <w:lang w:val="zh-CN" w:eastAsia="zh-CN"/>
        </w:rPr>
        <w:t>）以来向立法机构提出的建议和管理层对这些建议的回应，详见</w:t>
      </w:r>
      <w:hyperlink r:id="rId14" w:history="1">
        <w:r w:rsidRPr="004E62B3">
          <w:rPr>
            <w:rStyle w:val="Hyperlink"/>
            <w:rFonts w:eastAsia="SimSun"/>
            <w:lang w:val="zh-CN" w:eastAsia="zh-CN"/>
          </w:rPr>
          <w:t>Cg-19/INF. 6.5(4)</w:t>
        </w:r>
      </w:hyperlink>
      <w:r w:rsidRPr="00DE7831">
        <w:rPr>
          <w:rFonts w:eastAsia="SimSun"/>
          <w:lang w:val="zh-CN" w:eastAsia="zh-CN"/>
        </w:rPr>
        <w:t>，</w:t>
      </w:r>
    </w:p>
    <w:p w14:paraId="08284A2A" w14:textId="261C01AC" w:rsidR="006910D2" w:rsidRPr="00DE7831" w:rsidRDefault="006910D2" w:rsidP="006910D2">
      <w:pPr>
        <w:pStyle w:val="WMOBodyText"/>
        <w:rPr>
          <w:rFonts w:eastAsia="SimSun"/>
          <w:lang w:eastAsia="zh-CN"/>
        </w:rPr>
      </w:pPr>
      <w:r w:rsidRPr="002E1A72">
        <w:rPr>
          <w:rFonts w:ascii="Microsoft YaHei" w:eastAsia="Microsoft YaHei" w:hAnsi="Microsoft YaHei" w:cs="Times New Roman"/>
          <w:b/>
          <w:bCs/>
          <w:lang w:val="zh-CN" w:eastAsia="zh-CN"/>
        </w:rPr>
        <w:t>获悉</w:t>
      </w:r>
      <w:r w:rsidRPr="00DE7831">
        <w:rPr>
          <w:rFonts w:eastAsia="SimSun"/>
          <w:lang w:val="zh-CN" w:eastAsia="zh-CN"/>
        </w:rPr>
        <w:t>JIU</w:t>
      </w:r>
      <w:r w:rsidRPr="00DE7831">
        <w:rPr>
          <w:rFonts w:eastAsia="SimSun"/>
          <w:lang w:val="zh-CN" w:eastAsia="zh-CN"/>
        </w:rPr>
        <w:t>发提出的所有建议连同拟议的管理行动指导一并提交了审计与监察委员会，随后提交了执行理事会，</w:t>
      </w:r>
    </w:p>
    <w:p w14:paraId="0CB1E2D6" w14:textId="30FBB82C" w:rsidR="00FC2B0B" w:rsidRPr="00DE7831" w:rsidRDefault="006910D2" w:rsidP="006910D2">
      <w:pPr>
        <w:pStyle w:val="WMOBodyText"/>
        <w:rPr>
          <w:rFonts w:eastAsia="SimSun"/>
          <w:lang w:eastAsia="zh-CN"/>
        </w:rPr>
      </w:pPr>
      <w:r w:rsidRPr="002E1A72">
        <w:rPr>
          <w:rFonts w:ascii="Microsoft YaHei" w:eastAsia="Microsoft YaHei" w:hAnsi="Microsoft YaHei" w:cs="Times New Roman"/>
          <w:b/>
          <w:bCs/>
          <w:lang w:val="zh-CN" w:eastAsia="zh-CN"/>
        </w:rPr>
        <w:t>决定</w:t>
      </w:r>
      <w:del w:id="232" w:author="Fengqi LI" w:date="2023-06-15T10:52:00Z">
        <w:r w:rsidRPr="00DE7831" w:rsidDel="00AB76AD">
          <w:rPr>
            <w:rFonts w:eastAsia="SimSun"/>
            <w:lang w:val="zh-CN" w:eastAsia="zh-CN"/>
          </w:rPr>
          <w:delText>核准</w:delText>
        </w:r>
      </w:del>
      <w:ins w:id="233" w:author="Fengqi LI" w:date="2023-06-15T11:08:00Z">
        <w:r w:rsidR="00916E71">
          <w:rPr>
            <w:rFonts w:eastAsia="SimSun" w:hint="eastAsia"/>
            <w:lang w:val="zh-CN" w:eastAsia="zh-CN"/>
          </w:rPr>
          <w:t>关注</w:t>
        </w:r>
      </w:ins>
      <w:ins w:id="234" w:author="Fengqi LI" w:date="2023-06-15T10:52:00Z">
        <w:r w:rsidR="00AB76AD" w:rsidRPr="00AB76AD">
          <w:rPr>
            <w:rFonts w:eastAsia="SimSun"/>
            <w:lang w:val="zh-CN" w:eastAsia="zh-CN"/>
          </w:rPr>
          <w:t>[</w:t>
        </w:r>
        <w:r w:rsidR="00AB76AD" w:rsidRPr="00AB76AD">
          <w:rPr>
            <w:rFonts w:eastAsia="SimSun" w:hint="eastAsia"/>
            <w:lang w:val="zh-CN" w:eastAsia="zh-CN"/>
          </w:rPr>
          <w:t>美国</w:t>
        </w:r>
        <w:r w:rsidR="00AB76AD" w:rsidRPr="00AB76AD">
          <w:rPr>
            <w:rFonts w:eastAsia="SimSun"/>
            <w:lang w:val="zh-CN" w:eastAsia="zh-CN"/>
          </w:rPr>
          <w:t>]</w:t>
        </w:r>
      </w:ins>
      <w:r w:rsidRPr="00DE7831">
        <w:rPr>
          <w:rFonts w:eastAsia="SimSun"/>
          <w:lang w:val="zh-CN" w:eastAsia="zh-CN"/>
        </w:rPr>
        <w:t>对</w:t>
      </w:r>
      <w:r w:rsidRPr="00DE7831">
        <w:rPr>
          <w:rFonts w:eastAsia="SimSun"/>
          <w:lang w:val="zh-CN" w:eastAsia="zh-CN"/>
        </w:rPr>
        <w:t>JIU</w:t>
      </w:r>
      <w:r w:rsidRPr="00DE7831">
        <w:rPr>
          <w:rFonts w:eastAsia="SimSun"/>
          <w:lang w:val="zh-CN" w:eastAsia="zh-CN"/>
        </w:rPr>
        <w:t>建议的回应，详见</w:t>
      </w:r>
      <w:hyperlink r:id="rId15" w:history="1">
        <w:r w:rsidRPr="001A1620">
          <w:rPr>
            <w:rStyle w:val="Hyperlink"/>
            <w:rFonts w:eastAsia="SimSun"/>
            <w:lang w:val="zh-CN" w:eastAsia="zh-CN"/>
          </w:rPr>
          <w:t>Cg-19/INF. 6.5(4)</w:t>
        </w:r>
      </w:hyperlink>
      <w:r w:rsidRPr="00DE7831">
        <w:rPr>
          <w:rFonts w:eastAsia="SimSun"/>
          <w:lang w:val="zh-CN" w:eastAsia="zh-CN"/>
        </w:rPr>
        <w:t>；</w:t>
      </w:r>
    </w:p>
    <w:p w14:paraId="6E3B3BD9" w14:textId="77777777" w:rsidR="00A01A31" w:rsidRDefault="006910D2" w:rsidP="006910D2">
      <w:pPr>
        <w:pStyle w:val="WMOBodyText"/>
        <w:rPr>
          <w:ins w:id="235" w:author="Fengqi LI" w:date="2023-06-15T10:53:00Z"/>
          <w:rFonts w:eastAsia="SimSun"/>
          <w:lang w:val="zh-CN" w:eastAsia="zh-CN"/>
        </w:rPr>
      </w:pPr>
      <w:r w:rsidRPr="002E1A72">
        <w:rPr>
          <w:rFonts w:ascii="Microsoft YaHei" w:eastAsia="Microsoft YaHei" w:hAnsi="Microsoft YaHei" w:cs="Times New Roman"/>
          <w:b/>
          <w:bCs/>
          <w:lang w:val="zh-CN" w:eastAsia="zh-CN"/>
        </w:rPr>
        <w:t>要求</w:t>
      </w:r>
      <w:r w:rsidRPr="00DE7831">
        <w:rPr>
          <w:rFonts w:eastAsia="SimSun"/>
          <w:lang w:val="zh-CN" w:eastAsia="zh-CN"/>
        </w:rPr>
        <w:t>秘书长</w:t>
      </w:r>
      <w:ins w:id="236" w:author="Fengqi LI" w:date="2023-06-15T10:53:00Z">
        <w:r w:rsidR="00A01A31">
          <w:rPr>
            <w:rFonts w:eastAsia="SimSun" w:hint="eastAsia"/>
            <w:lang w:val="zh-CN" w:eastAsia="zh-CN"/>
          </w:rPr>
          <w:t>：</w:t>
        </w:r>
      </w:ins>
    </w:p>
    <w:p w14:paraId="65A5C7AC" w14:textId="669E8039" w:rsidR="00A01A31" w:rsidRDefault="00837B47" w:rsidP="00837B47">
      <w:pPr>
        <w:pStyle w:val="WMOBodyText"/>
        <w:rPr>
          <w:ins w:id="237" w:author="Fengqi LI" w:date="2023-06-15T10:53:00Z"/>
          <w:rFonts w:eastAsia="SimSun" w:hint="eastAsia"/>
          <w:lang w:val="zh-CN" w:eastAsia="zh-CN"/>
        </w:rPr>
      </w:pPr>
      <w:ins w:id="238" w:author="Fengqi LI" w:date="2023-06-15T10:54:00Z">
        <w:r w:rsidRPr="00837B47">
          <w:rPr>
            <w:rFonts w:eastAsia="SimSun"/>
            <w:lang w:val="zh-CN" w:eastAsia="zh-CN"/>
          </w:rPr>
          <w:t xml:space="preserve">(1) </w:t>
        </w:r>
        <w:r>
          <w:rPr>
            <w:rFonts w:eastAsia="SimSun"/>
            <w:lang w:val="zh-CN" w:eastAsia="zh-CN"/>
          </w:rPr>
          <w:tab/>
        </w:r>
        <w:r w:rsidRPr="00837B47">
          <w:rPr>
            <w:rFonts w:eastAsia="SimSun" w:hint="eastAsia"/>
            <w:lang w:val="zh-CN" w:eastAsia="zh-CN"/>
          </w:rPr>
          <w:t>相应地修改法律职能</w:t>
        </w:r>
        <w:r w:rsidR="000F2BD2">
          <w:rPr>
            <w:rFonts w:eastAsia="SimSun" w:hint="eastAsia"/>
            <w:lang w:val="zh-CN" w:eastAsia="zh-CN"/>
          </w:rPr>
          <w:t>部门</w:t>
        </w:r>
        <w:r w:rsidRPr="00837B47">
          <w:rPr>
            <w:rFonts w:eastAsia="SimSun" w:hint="eastAsia"/>
            <w:lang w:val="zh-CN" w:eastAsia="zh-CN"/>
          </w:rPr>
          <w:t>的作用和职责；</w:t>
        </w:r>
        <w:r w:rsidRPr="00837B47">
          <w:rPr>
            <w:rFonts w:eastAsia="SimSun"/>
            <w:lang w:val="zh-CN" w:eastAsia="zh-CN"/>
          </w:rPr>
          <w:t xml:space="preserve"> [</w:t>
        </w:r>
        <w:r w:rsidRPr="00837B47">
          <w:rPr>
            <w:rFonts w:eastAsia="SimSun" w:hint="eastAsia"/>
            <w:lang w:val="zh-CN" w:eastAsia="zh-CN"/>
          </w:rPr>
          <w:t>美国</w:t>
        </w:r>
        <w:r w:rsidRPr="00837B47">
          <w:rPr>
            <w:rFonts w:eastAsia="SimSun"/>
            <w:lang w:val="zh-CN" w:eastAsia="zh-CN"/>
          </w:rPr>
          <w:t>]</w:t>
        </w:r>
      </w:ins>
    </w:p>
    <w:p w14:paraId="1F57DA5A" w14:textId="495701AA" w:rsidR="00A80767" w:rsidRPr="00DE7831" w:rsidRDefault="000F2BD2" w:rsidP="006910D2">
      <w:pPr>
        <w:pStyle w:val="WMOBodyText"/>
        <w:rPr>
          <w:rFonts w:eastAsia="SimSun"/>
          <w:lang w:eastAsia="zh-CN"/>
        </w:rPr>
      </w:pPr>
      <w:ins w:id="239" w:author="Fengqi LI" w:date="2023-06-15T10:54:00Z">
        <w:r w:rsidRPr="000F2BD2">
          <w:rPr>
            <w:rFonts w:eastAsia="SimSun"/>
            <w:lang w:val="zh-CN" w:eastAsia="zh-CN"/>
          </w:rPr>
          <w:t>(</w:t>
        </w:r>
        <w:r>
          <w:rPr>
            <w:rFonts w:eastAsia="SimSun"/>
            <w:lang w:val="zh-CN" w:eastAsia="zh-CN"/>
          </w:rPr>
          <w:t>2</w:t>
        </w:r>
        <w:r w:rsidRPr="000F2BD2">
          <w:rPr>
            <w:rFonts w:eastAsia="SimSun"/>
            <w:lang w:val="zh-CN" w:eastAsia="zh-CN"/>
          </w:rPr>
          <w:t xml:space="preserve">) </w:t>
        </w:r>
        <w:r w:rsidRPr="000F2BD2">
          <w:rPr>
            <w:rFonts w:eastAsia="SimSun"/>
            <w:lang w:val="zh-CN" w:eastAsia="zh-CN"/>
          </w:rPr>
          <w:tab/>
        </w:r>
      </w:ins>
      <w:r w:rsidR="006910D2" w:rsidRPr="00DE7831">
        <w:rPr>
          <w:rFonts w:eastAsia="SimSun"/>
          <w:lang w:val="zh-CN" w:eastAsia="zh-CN"/>
        </w:rPr>
        <w:t>继续为</w:t>
      </w:r>
      <w:r w:rsidR="006910D2" w:rsidRPr="00DE7831">
        <w:rPr>
          <w:rFonts w:eastAsia="SimSun"/>
          <w:lang w:val="zh-CN" w:eastAsia="zh-CN"/>
        </w:rPr>
        <w:t>JIU</w:t>
      </w:r>
      <w:r w:rsidR="006910D2" w:rsidRPr="00DE7831">
        <w:rPr>
          <w:rFonts w:eastAsia="SimSun"/>
          <w:lang w:val="zh-CN" w:eastAsia="zh-CN"/>
        </w:rPr>
        <w:t>的工作提供支助，并按照既定程序审议</w:t>
      </w:r>
      <w:r w:rsidR="006910D2" w:rsidRPr="00DE7831">
        <w:rPr>
          <w:rFonts w:eastAsia="SimSun"/>
          <w:lang w:val="zh-CN" w:eastAsia="zh-CN"/>
        </w:rPr>
        <w:t>JIU</w:t>
      </w:r>
      <w:r w:rsidR="006910D2" w:rsidRPr="00DE7831">
        <w:rPr>
          <w:rFonts w:eastAsia="SimSun"/>
          <w:lang w:val="zh-CN" w:eastAsia="zh-CN"/>
        </w:rPr>
        <w:t>的建议。</w:t>
      </w:r>
    </w:p>
    <w:p w14:paraId="0860616D" w14:textId="77777777" w:rsidR="00F13495" w:rsidRPr="00DE7831" w:rsidRDefault="00F13495" w:rsidP="00F13495">
      <w:pPr>
        <w:pStyle w:val="WMOBodyText"/>
        <w:jc w:val="center"/>
        <w:rPr>
          <w:rFonts w:eastAsia="SimSun"/>
          <w:lang w:eastAsia="zh-CN"/>
        </w:rPr>
      </w:pPr>
      <w:r w:rsidRPr="00DE7831">
        <w:rPr>
          <w:rFonts w:eastAsia="SimSun"/>
          <w:lang w:val="zh-CN" w:eastAsia="zh-CN"/>
        </w:rPr>
        <w:t>__________</w:t>
      </w:r>
    </w:p>
    <w:p w14:paraId="5E0FFA83" w14:textId="7667E078" w:rsidR="005A1C4C" w:rsidRDefault="00A80767" w:rsidP="00041607">
      <w:pPr>
        <w:pStyle w:val="WMONote"/>
        <w:tabs>
          <w:tab w:val="clear" w:pos="1418"/>
        </w:tabs>
        <w:ind w:left="851" w:hanging="851"/>
        <w:rPr>
          <w:ins w:id="240" w:author="Fengqi LI" w:date="2023-06-15T10:55:00Z"/>
          <w:rFonts w:eastAsia="SimSun"/>
          <w:sz w:val="20"/>
          <w:szCs w:val="20"/>
          <w:lang w:val="zh-CN" w:eastAsia="zh-CN"/>
        </w:rPr>
      </w:pPr>
      <w:r w:rsidRPr="00DE7831">
        <w:rPr>
          <w:rFonts w:eastAsia="SimSun"/>
          <w:sz w:val="20"/>
          <w:szCs w:val="20"/>
          <w:lang w:val="zh-CN" w:eastAsia="zh-CN"/>
        </w:rPr>
        <w:t>注：</w:t>
      </w:r>
      <w:r w:rsidR="00041607">
        <w:rPr>
          <w:rFonts w:eastAsia="SimSun"/>
          <w:sz w:val="20"/>
          <w:szCs w:val="20"/>
          <w:lang w:val="zh-CN" w:eastAsia="zh-CN"/>
        </w:rPr>
        <w:tab/>
      </w:r>
      <w:r w:rsidRPr="00DE7831">
        <w:rPr>
          <w:rFonts w:eastAsia="SimSun"/>
          <w:sz w:val="20"/>
          <w:szCs w:val="20"/>
          <w:lang w:val="zh-CN" w:eastAsia="zh-CN"/>
        </w:rPr>
        <w:t>本决议取代</w:t>
      </w:r>
      <w:r w:rsidR="002E1A72">
        <w:rPr>
          <w:rFonts w:eastAsia="SimSun" w:hint="eastAsia"/>
          <w:sz w:val="20"/>
          <w:szCs w:val="20"/>
          <w:lang w:val="zh-CN" w:eastAsia="zh-CN"/>
        </w:rPr>
        <w:t>“</w:t>
      </w:r>
      <w:hyperlink r:id="rId16" w:anchor="page=278" w:history="1">
        <w:r w:rsidRPr="001817F2">
          <w:rPr>
            <w:rStyle w:val="Hyperlink"/>
            <w:rFonts w:eastAsia="SimSun"/>
            <w:sz w:val="20"/>
            <w:szCs w:val="20"/>
            <w:lang w:val="zh-CN" w:eastAsia="zh-CN"/>
          </w:rPr>
          <w:t>决议</w:t>
        </w:r>
        <w:r w:rsidRPr="001817F2">
          <w:rPr>
            <w:rStyle w:val="Hyperlink"/>
            <w:rFonts w:eastAsia="SimSun"/>
            <w:sz w:val="20"/>
            <w:szCs w:val="20"/>
            <w:lang w:val="zh-CN" w:eastAsia="zh-CN"/>
          </w:rPr>
          <w:t>83 (Cg-18)</w:t>
        </w:r>
      </w:hyperlink>
      <w:r w:rsidRPr="00DE7831">
        <w:rPr>
          <w:rFonts w:eastAsia="SimSun"/>
          <w:sz w:val="20"/>
          <w:szCs w:val="20"/>
          <w:lang w:val="zh-CN" w:eastAsia="zh-CN"/>
        </w:rPr>
        <w:t xml:space="preserve"> – </w:t>
      </w:r>
      <w:r w:rsidRPr="00DE7831">
        <w:rPr>
          <w:rFonts w:eastAsia="SimSun"/>
          <w:sz w:val="20"/>
          <w:szCs w:val="20"/>
          <w:lang w:val="zh-CN" w:eastAsia="zh-CN"/>
        </w:rPr>
        <w:t>联合检查组的建议</w:t>
      </w:r>
      <w:r w:rsidR="002E1A72">
        <w:rPr>
          <w:rFonts w:eastAsia="SimSun" w:hint="eastAsia"/>
          <w:sz w:val="20"/>
          <w:szCs w:val="20"/>
          <w:lang w:val="zh-CN" w:eastAsia="zh-CN"/>
        </w:rPr>
        <w:t>”</w:t>
      </w:r>
      <w:r w:rsidRPr="00DE7831">
        <w:rPr>
          <w:rFonts w:eastAsia="SimSun"/>
          <w:sz w:val="20"/>
          <w:szCs w:val="20"/>
          <w:lang w:val="zh-CN" w:eastAsia="zh-CN"/>
        </w:rPr>
        <w:t>，后者不再生效。</w:t>
      </w:r>
      <w:bookmarkStart w:id="241" w:name="_Annex_to_draft_3"/>
      <w:bookmarkEnd w:id="241"/>
    </w:p>
    <w:p w14:paraId="29224748" w14:textId="77777777" w:rsidR="00FE2329" w:rsidRDefault="00FE2329" w:rsidP="00041607">
      <w:pPr>
        <w:pStyle w:val="WMONote"/>
        <w:tabs>
          <w:tab w:val="clear" w:pos="1418"/>
        </w:tabs>
        <w:ind w:left="851" w:hanging="851"/>
        <w:rPr>
          <w:ins w:id="242" w:author="Fengqi LI" w:date="2023-06-15T10:55:00Z"/>
          <w:rFonts w:eastAsia="SimSun"/>
          <w:sz w:val="20"/>
          <w:szCs w:val="20"/>
          <w:lang w:val="zh-CN" w:eastAsia="zh-CN"/>
        </w:rPr>
      </w:pPr>
    </w:p>
    <w:p w14:paraId="752AE3B5" w14:textId="6C068787" w:rsidR="00FE2329" w:rsidRDefault="00FE2329" w:rsidP="00FE2329">
      <w:pPr>
        <w:pStyle w:val="WMONote"/>
        <w:tabs>
          <w:tab w:val="clear" w:pos="1418"/>
        </w:tabs>
        <w:ind w:left="851" w:hanging="851"/>
        <w:jc w:val="center"/>
        <w:rPr>
          <w:ins w:id="243" w:author="Fengqi LI" w:date="2023-06-15T10:14:00Z"/>
          <w:rFonts w:eastAsia="SimSun" w:hint="eastAsia"/>
          <w:sz w:val="20"/>
          <w:szCs w:val="20"/>
          <w:lang w:val="zh-CN" w:eastAsia="zh-CN"/>
        </w:rPr>
        <w:pPrChange w:id="244" w:author="Fengqi LI" w:date="2023-06-15T10:55:00Z">
          <w:pPr>
            <w:pStyle w:val="WMONote"/>
            <w:tabs>
              <w:tab w:val="clear" w:pos="1418"/>
            </w:tabs>
            <w:ind w:left="851" w:hanging="851"/>
          </w:pPr>
        </w:pPrChange>
      </w:pPr>
      <w:ins w:id="245" w:author="Fengqi LI" w:date="2023-06-15T10:55:00Z">
        <w:r w:rsidRPr="00FE2329">
          <w:rPr>
            <w:rFonts w:eastAsia="SimSun"/>
            <w:sz w:val="20"/>
            <w:szCs w:val="20"/>
            <w:lang w:val="en-US" w:eastAsia="zh-CN"/>
          </w:rPr>
          <w:t>________________</w:t>
        </w:r>
      </w:ins>
    </w:p>
    <w:p w14:paraId="0A1B5D4C" w14:textId="77777777" w:rsidR="005A1C4C" w:rsidRDefault="005A1C4C">
      <w:pPr>
        <w:tabs>
          <w:tab w:val="clear" w:pos="1134"/>
        </w:tabs>
        <w:spacing w:after="0" w:line="240" w:lineRule="auto"/>
        <w:jc w:val="left"/>
        <w:rPr>
          <w:ins w:id="246" w:author="Fengqi LI" w:date="2023-06-15T10:14:00Z"/>
          <w:rFonts w:eastAsia="SimSun" w:cs="Verdana"/>
          <w:bCs/>
          <w:sz w:val="20"/>
          <w:szCs w:val="20"/>
          <w:lang w:val="zh-CN"/>
        </w:rPr>
      </w:pPr>
      <w:ins w:id="247" w:author="Fengqi LI" w:date="2023-06-15T10:14:00Z">
        <w:r>
          <w:rPr>
            <w:rFonts w:eastAsia="SimSun"/>
            <w:sz w:val="20"/>
            <w:szCs w:val="20"/>
            <w:lang w:val="zh-CN"/>
          </w:rPr>
          <w:br w:type="page"/>
        </w:r>
      </w:ins>
    </w:p>
    <w:p w14:paraId="49118C4B" w14:textId="0C02135D" w:rsidR="00FE51BF" w:rsidRPr="00FE51BF" w:rsidRDefault="00FE51BF" w:rsidP="00FE51BF">
      <w:pPr>
        <w:pStyle w:val="WMOBodyText"/>
        <w:jc w:val="center"/>
        <w:rPr>
          <w:ins w:id="248" w:author="Fengqi LI" w:date="2023-06-15T10:56:00Z"/>
          <w:rFonts w:ascii="Microsoft YaHei" w:eastAsia="Microsoft YaHei" w:hAnsi="Microsoft YaHei" w:cs="Times New Roman"/>
          <w:b/>
          <w:bCs/>
          <w:sz w:val="22"/>
          <w:szCs w:val="22"/>
          <w:lang w:val="zh-CN" w:eastAsia="zh-CN"/>
          <w:rPrChange w:id="249" w:author="Fengqi LI" w:date="2023-06-15T10:57:00Z">
            <w:rPr>
              <w:ins w:id="250" w:author="Fengqi LI" w:date="2023-06-15T10:56:00Z"/>
              <w:rFonts w:eastAsia="SimSun"/>
              <w:sz w:val="20"/>
              <w:szCs w:val="20"/>
            </w:rPr>
          </w:rPrChange>
        </w:rPr>
        <w:pPrChange w:id="251" w:author="Fengqi LI" w:date="2023-06-15T10:57:00Z">
          <w:pPr>
            <w:tabs>
              <w:tab w:val="clear" w:pos="1134"/>
            </w:tabs>
            <w:spacing w:after="0" w:line="240" w:lineRule="auto"/>
            <w:jc w:val="left"/>
          </w:pPr>
        </w:pPrChange>
      </w:pPr>
      <w:ins w:id="252" w:author="Fengqi LI" w:date="2023-06-15T10:56:00Z">
        <w:r w:rsidRPr="00FE51BF">
          <w:rPr>
            <w:rFonts w:ascii="Microsoft YaHei" w:eastAsia="Microsoft YaHei" w:hAnsi="Microsoft YaHei" w:cs="Times New Roman" w:hint="eastAsia"/>
            <w:b/>
            <w:bCs/>
            <w:sz w:val="22"/>
            <w:szCs w:val="22"/>
            <w:lang w:val="zh-CN" w:eastAsia="zh-CN"/>
            <w:rPrChange w:id="253" w:author="Fengqi LI" w:date="2023-06-15T10:57:00Z">
              <w:rPr>
                <w:rFonts w:eastAsia="SimSun" w:hint="eastAsia"/>
                <w:sz w:val="20"/>
                <w:szCs w:val="20"/>
              </w:rPr>
            </w:rPrChange>
          </w:rPr>
          <w:lastRenderedPageBreak/>
          <w:t>决议草案</w:t>
        </w:r>
        <w:r w:rsidRPr="00FE51BF">
          <w:rPr>
            <w:rFonts w:ascii="Microsoft YaHei" w:eastAsia="Microsoft YaHei" w:hAnsi="Microsoft YaHei" w:cs="Times New Roman"/>
            <w:b/>
            <w:bCs/>
            <w:sz w:val="22"/>
            <w:szCs w:val="22"/>
            <w:lang w:val="zh-CN" w:eastAsia="zh-CN"/>
            <w:rPrChange w:id="254" w:author="Fengqi LI" w:date="2023-06-15T10:57:00Z">
              <w:rPr>
                <w:rFonts w:eastAsia="SimSun"/>
                <w:sz w:val="20"/>
                <w:szCs w:val="20"/>
              </w:rPr>
            </w:rPrChange>
          </w:rPr>
          <w:t>6.5/5 (Cg-19)</w:t>
        </w:r>
      </w:ins>
    </w:p>
    <w:p w14:paraId="413FEFCA" w14:textId="06263F52" w:rsidR="00FE51BF" w:rsidRPr="00FE51BF" w:rsidRDefault="00FE51BF" w:rsidP="00FE51BF">
      <w:pPr>
        <w:pStyle w:val="WMOBodyText"/>
        <w:jc w:val="center"/>
        <w:rPr>
          <w:ins w:id="255" w:author="Fengqi LI" w:date="2023-06-15T10:56:00Z"/>
          <w:rFonts w:eastAsia="SimSun"/>
          <w:lang w:eastAsia="zh-CN"/>
        </w:rPr>
        <w:pPrChange w:id="256" w:author="Fengqi LI" w:date="2023-06-15T10:57:00Z">
          <w:pPr>
            <w:tabs>
              <w:tab w:val="clear" w:pos="1134"/>
            </w:tabs>
            <w:spacing w:after="0" w:line="240" w:lineRule="auto"/>
            <w:jc w:val="left"/>
          </w:pPr>
        </w:pPrChange>
      </w:pPr>
      <w:ins w:id="257" w:author="Fengqi LI" w:date="2023-06-15T10:56:00Z">
        <w:r w:rsidRPr="00FE51BF">
          <w:rPr>
            <w:rFonts w:ascii="Microsoft YaHei" w:eastAsia="Microsoft YaHei" w:hAnsi="Microsoft YaHei" w:cs="Times New Roman" w:hint="eastAsia"/>
            <w:b/>
            <w:bCs/>
            <w:sz w:val="22"/>
            <w:szCs w:val="22"/>
            <w:lang w:val="zh-CN" w:eastAsia="zh-CN"/>
            <w:rPrChange w:id="258" w:author="Fengqi LI" w:date="2023-06-15T10:57:00Z">
              <w:rPr>
                <w:rFonts w:eastAsia="SimSun" w:hint="eastAsia"/>
                <w:sz w:val="20"/>
                <w:szCs w:val="20"/>
              </w:rPr>
            </w:rPrChange>
          </w:rPr>
          <w:t>审议</w:t>
        </w:r>
      </w:ins>
      <w:ins w:id="259" w:author="Fengqi LI" w:date="2023-06-15T10:57:00Z">
        <w:r w:rsidR="004067E2">
          <w:rPr>
            <w:rFonts w:ascii="Microsoft YaHei" w:eastAsia="Microsoft YaHei" w:hAnsi="Microsoft YaHei" w:cs="Times New Roman" w:hint="eastAsia"/>
            <w:b/>
            <w:bCs/>
            <w:sz w:val="22"/>
            <w:szCs w:val="22"/>
            <w:lang w:val="zh-CN" w:eastAsia="zh-CN"/>
          </w:rPr>
          <w:t>各监察</w:t>
        </w:r>
      </w:ins>
      <w:ins w:id="260" w:author="Fengqi LI" w:date="2023-06-15T10:56:00Z">
        <w:r w:rsidRPr="00FE51BF">
          <w:rPr>
            <w:rFonts w:ascii="Microsoft YaHei" w:eastAsia="Microsoft YaHei" w:hAnsi="Microsoft YaHei" w:cs="Times New Roman" w:hint="eastAsia"/>
            <w:b/>
            <w:bCs/>
            <w:sz w:val="22"/>
            <w:szCs w:val="22"/>
            <w:lang w:val="zh-CN" w:eastAsia="zh-CN"/>
            <w:rPrChange w:id="261" w:author="Fengqi LI" w:date="2023-06-15T10:57:00Z">
              <w:rPr>
                <w:rFonts w:eastAsia="SimSun" w:hint="eastAsia"/>
                <w:sz w:val="20"/>
                <w:szCs w:val="20"/>
              </w:rPr>
            </w:rPrChange>
          </w:rPr>
          <w:t>机构的报告</w:t>
        </w:r>
      </w:ins>
    </w:p>
    <w:p w14:paraId="4CDEEA5B" w14:textId="77777777" w:rsidR="00FE51BF" w:rsidRPr="00FE51BF" w:rsidRDefault="00FE51BF" w:rsidP="00FE51BF">
      <w:pPr>
        <w:tabs>
          <w:tab w:val="clear" w:pos="1134"/>
        </w:tabs>
        <w:spacing w:after="0" w:line="240" w:lineRule="auto"/>
        <w:jc w:val="left"/>
        <w:rPr>
          <w:ins w:id="262" w:author="Fengqi LI" w:date="2023-06-15T10:56:00Z"/>
          <w:rFonts w:eastAsia="SimSun"/>
          <w:sz w:val="20"/>
          <w:szCs w:val="20"/>
        </w:rPr>
      </w:pPr>
    </w:p>
    <w:p w14:paraId="278C8974" w14:textId="77777777" w:rsidR="004067E2" w:rsidRPr="004067E2" w:rsidRDefault="00FE51BF" w:rsidP="004067E2">
      <w:pPr>
        <w:rPr>
          <w:ins w:id="263" w:author="Fengqi LI" w:date="2023-06-15T10:59:00Z"/>
          <w:rFonts w:eastAsia="SimSun"/>
          <w:lang w:val="en-GB"/>
        </w:rPr>
      </w:pPr>
      <w:ins w:id="264" w:author="Fengqi LI" w:date="2023-06-15T10:56:00Z">
        <w:r w:rsidRPr="00FE51BF">
          <w:rPr>
            <w:rFonts w:eastAsia="SimSun" w:hint="eastAsia"/>
            <w:sz w:val="20"/>
            <w:szCs w:val="20"/>
          </w:rPr>
          <w:t>世界气象大会，</w:t>
        </w:r>
      </w:ins>
    </w:p>
    <w:p w14:paraId="7031186B" w14:textId="77777777" w:rsidR="004067E2" w:rsidRPr="004067E2" w:rsidRDefault="00FE51BF" w:rsidP="004067E2">
      <w:pPr>
        <w:rPr>
          <w:ins w:id="265" w:author="Fengqi LI" w:date="2023-06-15T10:59:00Z"/>
          <w:rFonts w:eastAsia="SimSun"/>
          <w:lang w:val="en-GB"/>
        </w:rPr>
      </w:pPr>
      <w:ins w:id="266" w:author="Fengqi LI" w:date="2023-06-15T10:56:00Z">
        <w:r w:rsidRPr="004067E2">
          <w:rPr>
            <w:rFonts w:ascii="Microsoft YaHei" w:eastAsia="Microsoft YaHei" w:hAnsi="Microsoft YaHei" w:hint="eastAsia"/>
            <w:b/>
            <w:bCs/>
            <w:sz w:val="20"/>
            <w:szCs w:val="20"/>
            <w:rPrChange w:id="267" w:author="Fengqi LI" w:date="2023-06-15T10:58:00Z">
              <w:rPr>
                <w:rFonts w:eastAsia="SimSun" w:hint="eastAsia"/>
                <w:sz w:val="20"/>
                <w:szCs w:val="20"/>
              </w:rPr>
            </w:rPrChange>
          </w:rPr>
          <w:t>审议了</w:t>
        </w:r>
        <w:r w:rsidRPr="00FE51BF">
          <w:rPr>
            <w:rFonts w:eastAsia="SimSun" w:hint="eastAsia"/>
            <w:sz w:val="20"/>
            <w:szCs w:val="20"/>
          </w:rPr>
          <w:t>外部审计员、</w:t>
        </w:r>
        <w:r w:rsidRPr="00FE51BF">
          <w:rPr>
            <w:rFonts w:eastAsia="SimSun"/>
            <w:sz w:val="20"/>
            <w:szCs w:val="20"/>
          </w:rPr>
          <w:t>WMO</w:t>
        </w:r>
        <w:r w:rsidRPr="00FE51BF">
          <w:rPr>
            <w:rFonts w:eastAsia="SimSun" w:hint="eastAsia"/>
            <w:sz w:val="20"/>
            <w:szCs w:val="20"/>
          </w:rPr>
          <w:t>审计与</w:t>
        </w:r>
      </w:ins>
      <w:ins w:id="268" w:author="Fengqi LI" w:date="2023-06-15T10:58:00Z">
        <w:r w:rsidR="004067E2">
          <w:rPr>
            <w:rFonts w:eastAsia="SimSun" w:hint="eastAsia"/>
            <w:sz w:val="20"/>
            <w:szCs w:val="20"/>
          </w:rPr>
          <w:t>监察</w:t>
        </w:r>
      </w:ins>
      <w:ins w:id="269" w:author="Fengqi LI" w:date="2023-06-15T10:56:00Z">
        <w:r w:rsidRPr="00FE51BF">
          <w:rPr>
            <w:rFonts w:eastAsia="SimSun" w:hint="eastAsia"/>
            <w:sz w:val="20"/>
            <w:szCs w:val="20"/>
          </w:rPr>
          <w:t>委员会主席、内部</w:t>
        </w:r>
      </w:ins>
      <w:ins w:id="270" w:author="Fengqi LI" w:date="2023-06-15T10:58:00Z">
        <w:r w:rsidR="004067E2">
          <w:rPr>
            <w:rFonts w:eastAsia="SimSun" w:hint="eastAsia"/>
            <w:sz w:val="20"/>
            <w:szCs w:val="20"/>
          </w:rPr>
          <w:t>监察</w:t>
        </w:r>
      </w:ins>
      <w:ins w:id="271" w:author="Fengqi LI" w:date="2023-06-15T10:56:00Z">
        <w:r w:rsidRPr="00FE51BF">
          <w:rPr>
            <w:rFonts w:eastAsia="SimSun" w:hint="eastAsia"/>
            <w:sz w:val="20"/>
            <w:szCs w:val="20"/>
          </w:rPr>
          <w:t>办公室和联合检查组的报告</w:t>
        </w:r>
        <w:r w:rsidRPr="00FE51BF">
          <w:rPr>
            <w:rFonts w:eastAsia="SimSun"/>
            <w:sz w:val="20"/>
            <w:szCs w:val="20"/>
          </w:rPr>
          <w:t>[</w:t>
        </w:r>
        <w:r w:rsidRPr="00FE51BF">
          <w:rPr>
            <w:rFonts w:eastAsia="SimSun" w:hint="eastAsia"/>
            <w:sz w:val="20"/>
            <w:szCs w:val="20"/>
          </w:rPr>
          <w:t>编辑</w:t>
        </w:r>
      </w:ins>
      <w:ins w:id="272" w:author="Fengqi LI" w:date="2023-06-15T10:58:00Z">
        <w:r w:rsidR="004067E2">
          <w:rPr>
            <w:rFonts w:eastAsia="SimSun" w:hint="eastAsia"/>
            <w:sz w:val="20"/>
            <w:szCs w:val="20"/>
          </w:rPr>
          <w:t>性</w:t>
        </w:r>
      </w:ins>
      <w:ins w:id="273" w:author="Fengqi LI" w:date="2023-06-15T10:56:00Z">
        <w:r w:rsidRPr="00FE51BF">
          <w:rPr>
            <w:rFonts w:eastAsia="SimSun" w:hint="eastAsia"/>
            <w:sz w:val="20"/>
            <w:szCs w:val="20"/>
          </w:rPr>
          <w:t>修改</w:t>
        </w:r>
        <w:r w:rsidRPr="00FE51BF">
          <w:rPr>
            <w:rFonts w:eastAsia="SimSun"/>
            <w:sz w:val="20"/>
            <w:szCs w:val="20"/>
          </w:rPr>
          <w:t>]</w:t>
        </w:r>
        <w:r w:rsidRPr="00FE51BF">
          <w:rPr>
            <w:rFonts w:eastAsia="SimSun" w:hint="eastAsia"/>
            <w:sz w:val="20"/>
            <w:szCs w:val="20"/>
          </w:rPr>
          <w:t>，</w:t>
        </w:r>
      </w:ins>
    </w:p>
    <w:p w14:paraId="34F36E9F" w14:textId="2095958A" w:rsidR="004067E2" w:rsidRPr="004067E2" w:rsidRDefault="00FE51BF" w:rsidP="004067E2">
      <w:pPr>
        <w:rPr>
          <w:ins w:id="274" w:author="Fengqi LI" w:date="2023-06-15T10:59:00Z"/>
          <w:rFonts w:eastAsia="SimSun"/>
          <w:lang w:val="en-GB"/>
        </w:rPr>
      </w:pPr>
      <w:ins w:id="275" w:author="Fengqi LI" w:date="2023-06-15T10:56:00Z">
        <w:r w:rsidRPr="004067E2">
          <w:rPr>
            <w:rFonts w:ascii="Microsoft YaHei" w:eastAsia="Microsoft YaHei" w:hAnsi="Microsoft YaHei" w:hint="eastAsia"/>
            <w:b/>
            <w:bCs/>
            <w:sz w:val="20"/>
            <w:szCs w:val="20"/>
            <w:rPrChange w:id="276" w:author="Fengqi LI" w:date="2023-06-15T10:58:00Z">
              <w:rPr>
                <w:rFonts w:eastAsia="SimSun" w:hint="eastAsia"/>
                <w:sz w:val="20"/>
                <w:szCs w:val="20"/>
              </w:rPr>
            </w:rPrChange>
          </w:rPr>
          <w:t>注意到</w:t>
        </w:r>
        <w:r w:rsidRPr="00FE51BF">
          <w:rPr>
            <w:rFonts w:eastAsia="SimSun" w:hint="eastAsia"/>
            <w:sz w:val="20"/>
            <w:szCs w:val="20"/>
          </w:rPr>
          <w:t>目前要求会员在单一决定文件下审议每份</w:t>
        </w:r>
        <w:r w:rsidRPr="00FE51BF">
          <w:rPr>
            <w:rFonts w:eastAsia="SimSun"/>
            <w:sz w:val="20"/>
            <w:szCs w:val="20"/>
          </w:rPr>
          <w:t>WMO</w:t>
        </w:r>
      </w:ins>
      <w:ins w:id="277" w:author="Fengqi LI" w:date="2023-06-15T10:58:00Z">
        <w:r w:rsidR="004067E2">
          <w:rPr>
            <w:rFonts w:eastAsia="SimSun" w:hint="eastAsia"/>
            <w:sz w:val="20"/>
            <w:szCs w:val="20"/>
          </w:rPr>
          <w:t>监察</w:t>
        </w:r>
      </w:ins>
      <w:ins w:id="278" w:author="Fengqi LI" w:date="2023-06-15T10:56:00Z">
        <w:r w:rsidRPr="00FE51BF">
          <w:rPr>
            <w:rFonts w:eastAsia="SimSun" w:hint="eastAsia"/>
            <w:sz w:val="20"/>
            <w:szCs w:val="20"/>
          </w:rPr>
          <w:t>实体</w:t>
        </w:r>
      </w:ins>
      <w:ins w:id="279" w:author="Fengqi LI" w:date="2023-06-15T11:03:00Z">
        <w:r w:rsidR="0096594D">
          <w:rPr>
            <w:rFonts w:eastAsia="SimSun" w:hint="eastAsia"/>
            <w:sz w:val="20"/>
            <w:szCs w:val="20"/>
          </w:rPr>
          <w:t>的</w:t>
        </w:r>
      </w:ins>
      <w:ins w:id="280" w:author="Fengqi LI" w:date="2023-06-15T10:56:00Z">
        <w:r w:rsidRPr="00FE51BF">
          <w:rPr>
            <w:rFonts w:eastAsia="SimSun" w:hint="eastAsia"/>
            <w:sz w:val="20"/>
            <w:szCs w:val="20"/>
          </w:rPr>
          <w:t>报告</w:t>
        </w:r>
      </w:ins>
      <w:ins w:id="281" w:author="Fengqi LI" w:date="2023-06-15T11:07:00Z">
        <w:r w:rsidR="001446CE">
          <w:rPr>
            <w:rFonts w:eastAsia="SimSun" w:hint="eastAsia"/>
            <w:sz w:val="20"/>
            <w:szCs w:val="20"/>
          </w:rPr>
          <w:t>，这种</w:t>
        </w:r>
      </w:ins>
      <w:ins w:id="282" w:author="Fengqi LI" w:date="2023-06-15T10:56:00Z">
        <w:r w:rsidRPr="00FE51BF">
          <w:rPr>
            <w:rFonts w:eastAsia="SimSun" w:hint="eastAsia"/>
            <w:sz w:val="20"/>
            <w:szCs w:val="20"/>
          </w:rPr>
          <w:t>做法可能会限制会员就每份报告向秘书处和相关实体提供充分指导</w:t>
        </w:r>
      </w:ins>
      <w:ins w:id="283" w:author="Fengqi LI" w:date="2023-06-15T11:03:00Z">
        <w:r w:rsidR="00D96668">
          <w:rPr>
            <w:rFonts w:eastAsia="SimSun" w:hint="eastAsia"/>
            <w:sz w:val="20"/>
            <w:szCs w:val="20"/>
          </w:rPr>
          <w:t>意见</w:t>
        </w:r>
      </w:ins>
      <w:ins w:id="284" w:author="Fengqi LI" w:date="2023-06-15T10:56:00Z">
        <w:r w:rsidRPr="00FE51BF">
          <w:rPr>
            <w:rFonts w:eastAsia="SimSun" w:hint="eastAsia"/>
            <w:sz w:val="20"/>
            <w:szCs w:val="20"/>
          </w:rPr>
          <w:t>的机会，</w:t>
        </w:r>
      </w:ins>
    </w:p>
    <w:p w14:paraId="1974A87E" w14:textId="76116FF5" w:rsidR="00FE51BF" w:rsidRPr="00FE51BF" w:rsidRDefault="00FE51BF" w:rsidP="00FE51BF">
      <w:pPr>
        <w:tabs>
          <w:tab w:val="clear" w:pos="1134"/>
        </w:tabs>
        <w:spacing w:after="0" w:line="240" w:lineRule="auto"/>
        <w:jc w:val="left"/>
        <w:rPr>
          <w:ins w:id="285" w:author="Fengqi LI" w:date="2023-06-15T10:56:00Z"/>
          <w:rFonts w:eastAsia="SimSun"/>
          <w:sz w:val="20"/>
          <w:szCs w:val="20"/>
        </w:rPr>
      </w:pPr>
      <w:ins w:id="286" w:author="Fengqi LI" w:date="2023-06-15T10:56:00Z">
        <w:r w:rsidRPr="004067E2">
          <w:rPr>
            <w:rFonts w:ascii="Microsoft YaHei" w:eastAsia="Microsoft YaHei" w:hAnsi="Microsoft YaHei" w:hint="eastAsia"/>
            <w:b/>
            <w:bCs/>
            <w:sz w:val="20"/>
            <w:szCs w:val="20"/>
            <w:rPrChange w:id="287" w:author="Fengqi LI" w:date="2023-06-15T10:59:00Z">
              <w:rPr>
                <w:rFonts w:eastAsia="SimSun" w:hint="eastAsia"/>
                <w:sz w:val="20"/>
                <w:szCs w:val="20"/>
              </w:rPr>
            </w:rPrChange>
          </w:rPr>
          <w:t>要求</w:t>
        </w:r>
        <w:r w:rsidRPr="00FE51BF">
          <w:rPr>
            <w:rFonts w:eastAsia="SimSun" w:hint="eastAsia"/>
            <w:sz w:val="20"/>
            <w:szCs w:val="20"/>
          </w:rPr>
          <w:t>执行理事会和大会以决定文件而非</w:t>
        </w:r>
        <w:r w:rsidRPr="00FE51BF">
          <w:rPr>
            <w:rFonts w:eastAsia="SimSun"/>
            <w:sz w:val="20"/>
            <w:szCs w:val="20"/>
          </w:rPr>
          <w:t>INF</w:t>
        </w:r>
        <w:r w:rsidRPr="00FE51BF">
          <w:rPr>
            <w:rFonts w:eastAsia="SimSun" w:hint="eastAsia"/>
            <w:sz w:val="20"/>
            <w:szCs w:val="20"/>
          </w:rPr>
          <w:t>文件的形式接收</w:t>
        </w:r>
        <w:r w:rsidRPr="00FE51BF">
          <w:rPr>
            <w:rFonts w:eastAsia="SimSun"/>
            <w:sz w:val="20"/>
            <w:szCs w:val="20"/>
          </w:rPr>
          <w:t>WMO</w:t>
        </w:r>
      </w:ins>
      <w:ins w:id="288" w:author="Fengqi LI" w:date="2023-06-15T11:04:00Z">
        <w:r w:rsidR="00E868B3">
          <w:rPr>
            <w:rFonts w:eastAsia="SimSun" w:hint="eastAsia"/>
            <w:sz w:val="20"/>
            <w:szCs w:val="20"/>
          </w:rPr>
          <w:t>各</w:t>
        </w:r>
      </w:ins>
      <w:ins w:id="289" w:author="Fengqi LI" w:date="2023-06-15T10:58:00Z">
        <w:r w:rsidR="004067E2">
          <w:rPr>
            <w:rFonts w:eastAsia="SimSun" w:hint="eastAsia"/>
            <w:sz w:val="20"/>
            <w:szCs w:val="20"/>
          </w:rPr>
          <w:t>监察</w:t>
        </w:r>
      </w:ins>
      <w:ins w:id="290" w:author="Fengqi LI" w:date="2023-06-15T10:56:00Z">
        <w:r w:rsidRPr="00FE51BF">
          <w:rPr>
            <w:rFonts w:eastAsia="SimSun" w:hint="eastAsia"/>
            <w:sz w:val="20"/>
            <w:szCs w:val="20"/>
          </w:rPr>
          <w:t>实体</w:t>
        </w:r>
      </w:ins>
      <w:ins w:id="291" w:author="Fengqi LI" w:date="2023-06-15T11:04:00Z">
        <w:r w:rsidR="00E868B3">
          <w:rPr>
            <w:rFonts w:eastAsia="SimSun" w:hint="eastAsia"/>
            <w:sz w:val="20"/>
            <w:szCs w:val="20"/>
          </w:rPr>
          <w:t>的</w:t>
        </w:r>
      </w:ins>
      <w:ins w:id="292" w:author="Fengqi LI" w:date="2023-06-15T10:56:00Z">
        <w:r w:rsidRPr="00FE51BF">
          <w:rPr>
            <w:rFonts w:eastAsia="SimSun" w:hint="eastAsia"/>
            <w:sz w:val="20"/>
            <w:szCs w:val="20"/>
          </w:rPr>
          <w:t>报告，并酌情附上决议草案文本，以</w:t>
        </w:r>
      </w:ins>
      <w:ins w:id="293" w:author="Fengqi LI" w:date="2023-06-15T11:05:00Z">
        <w:r w:rsidR="002014CF">
          <w:rPr>
            <w:rFonts w:eastAsia="SimSun" w:hint="eastAsia"/>
            <w:sz w:val="20"/>
            <w:szCs w:val="20"/>
          </w:rPr>
          <w:t>协助</w:t>
        </w:r>
      </w:ins>
      <w:ins w:id="294" w:author="Fengqi LI" w:date="2023-06-15T10:56:00Z">
        <w:r w:rsidRPr="00FE51BF">
          <w:rPr>
            <w:rFonts w:eastAsia="SimSun"/>
            <w:sz w:val="20"/>
            <w:szCs w:val="20"/>
          </w:rPr>
          <w:t>WMO</w:t>
        </w:r>
        <w:r w:rsidRPr="00FE51BF">
          <w:rPr>
            <w:rFonts w:eastAsia="SimSun" w:hint="eastAsia"/>
            <w:sz w:val="20"/>
            <w:szCs w:val="20"/>
          </w:rPr>
          <w:t>会员</w:t>
        </w:r>
      </w:ins>
      <w:ins w:id="295" w:author="Fengqi LI" w:date="2023-06-15T11:08:00Z">
        <w:r w:rsidR="00181111">
          <w:rPr>
            <w:rFonts w:eastAsia="SimSun" w:hint="eastAsia"/>
            <w:sz w:val="20"/>
            <w:szCs w:val="20"/>
          </w:rPr>
          <w:t>，</w:t>
        </w:r>
      </w:ins>
      <w:ins w:id="296" w:author="Fengqi LI" w:date="2023-06-15T10:56:00Z">
        <w:r w:rsidRPr="00FE51BF">
          <w:rPr>
            <w:rFonts w:eastAsia="SimSun" w:hint="eastAsia"/>
            <w:sz w:val="20"/>
            <w:szCs w:val="20"/>
          </w:rPr>
          <w:t>从下一个可</w:t>
        </w:r>
      </w:ins>
      <w:ins w:id="297" w:author="Fengqi LI" w:date="2023-06-15T11:05:00Z">
        <w:r w:rsidR="002014CF">
          <w:rPr>
            <w:rFonts w:eastAsia="SimSun" w:hint="eastAsia"/>
            <w:sz w:val="20"/>
            <w:szCs w:val="20"/>
          </w:rPr>
          <w:t>行时机</w:t>
        </w:r>
      </w:ins>
      <w:ins w:id="298" w:author="Fengqi LI" w:date="2023-06-15T10:56:00Z">
        <w:r w:rsidRPr="00FE51BF">
          <w:rPr>
            <w:rFonts w:eastAsia="SimSun" w:hint="eastAsia"/>
            <w:sz w:val="20"/>
            <w:szCs w:val="20"/>
          </w:rPr>
          <w:t>开始</w:t>
        </w:r>
      </w:ins>
      <w:ins w:id="299" w:author="Fengqi LI" w:date="2023-06-15T11:08:00Z">
        <w:r w:rsidR="00181111">
          <w:rPr>
            <w:rFonts w:eastAsia="SimSun" w:hint="eastAsia"/>
            <w:sz w:val="20"/>
            <w:szCs w:val="20"/>
          </w:rPr>
          <w:t>，</w:t>
        </w:r>
      </w:ins>
      <w:ins w:id="300" w:author="Fengqi LI" w:date="2023-06-15T10:56:00Z">
        <w:r w:rsidRPr="00FE51BF">
          <w:rPr>
            <w:rFonts w:eastAsia="SimSun" w:hint="eastAsia"/>
            <w:sz w:val="20"/>
            <w:szCs w:val="20"/>
          </w:rPr>
          <w:t>提供明确和全面的指导</w:t>
        </w:r>
      </w:ins>
      <w:ins w:id="301" w:author="Fengqi LI" w:date="2023-06-15T11:05:00Z">
        <w:r w:rsidR="002014CF">
          <w:rPr>
            <w:rFonts w:eastAsia="SimSun" w:hint="eastAsia"/>
            <w:sz w:val="20"/>
            <w:szCs w:val="20"/>
          </w:rPr>
          <w:t>意见</w:t>
        </w:r>
      </w:ins>
      <w:ins w:id="302" w:author="Fengqi LI" w:date="2023-06-15T10:56:00Z">
        <w:r w:rsidRPr="00FE51BF">
          <w:rPr>
            <w:rFonts w:eastAsia="SimSun" w:hint="eastAsia"/>
            <w:sz w:val="20"/>
            <w:szCs w:val="20"/>
          </w:rPr>
          <w:t>。</w:t>
        </w:r>
        <w:r w:rsidRPr="00FE51BF">
          <w:rPr>
            <w:rFonts w:eastAsia="SimSun"/>
            <w:sz w:val="20"/>
            <w:szCs w:val="20"/>
          </w:rPr>
          <w:t xml:space="preserve"> [</w:t>
        </w:r>
        <w:r w:rsidRPr="00FE51BF">
          <w:rPr>
            <w:rFonts w:eastAsia="SimSun" w:hint="eastAsia"/>
            <w:sz w:val="20"/>
            <w:szCs w:val="20"/>
          </w:rPr>
          <w:t>美国、纳米比亚</w:t>
        </w:r>
        <w:r w:rsidRPr="00FE51BF">
          <w:rPr>
            <w:rFonts w:eastAsia="SimSun"/>
            <w:sz w:val="20"/>
            <w:szCs w:val="20"/>
          </w:rPr>
          <w:t>]</w:t>
        </w:r>
      </w:ins>
    </w:p>
    <w:p w14:paraId="2B709EC0" w14:textId="77777777" w:rsidR="00FE51BF" w:rsidRPr="00FE51BF" w:rsidRDefault="00FE51BF" w:rsidP="00FE51BF">
      <w:pPr>
        <w:tabs>
          <w:tab w:val="clear" w:pos="1134"/>
        </w:tabs>
        <w:spacing w:after="0" w:line="240" w:lineRule="auto"/>
        <w:jc w:val="left"/>
        <w:rPr>
          <w:ins w:id="303" w:author="Fengqi LI" w:date="2023-06-15T10:56:00Z"/>
          <w:rFonts w:eastAsia="SimSun"/>
          <w:sz w:val="20"/>
          <w:szCs w:val="20"/>
        </w:rPr>
      </w:pPr>
    </w:p>
    <w:p w14:paraId="33F98E17" w14:textId="53E56BEF" w:rsidR="001376FA" w:rsidRDefault="001376FA" w:rsidP="00FE51BF">
      <w:pPr>
        <w:tabs>
          <w:tab w:val="clear" w:pos="1134"/>
        </w:tabs>
        <w:spacing w:after="0" w:line="240" w:lineRule="auto"/>
        <w:jc w:val="left"/>
        <w:rPr>
          <w:ins w:id="304" w:author="Fengqi LI" w:date="2023-06-15T10:19:00Z"/>
          <w:rFonts w:eastAsia="SimSun" w:cs="Verdana"/>
          <w:bCs/>
          <w:sz w:val="20"/>
          <w:szCs w:val="20"/>
        </w:rPr>
      </w:pPr>
    </w:p>
    <w:p w14:paraId="21DCE88A" w14:textId="066DC0F7" w:rsidR="001376FA" w:rsidRPr="00DE7831" w:rsidRDefault="00336DE7" w:rsidP="001376FA">
      <w:pPr>
        <w:pStyle w:val="WMONote"/>
        <w:tabs>
          <w:tab w:val="clear" w:pos="1418"/>
        </w:tabs>
        <w:ind w:left="0" w:firstLine="0"/>
        <w:jc w:val="center"/>
        <w:rPr>
          <w:rFonts w:eastAsia="SimSun"/>
          <w:sz w:val="20"/>
          <w:szCs w:val="20"/>
          <w:lang w:eastAsia="zh-CN"/>
        </w:rPr>
        <w:pPrChange w:id="305" w:author="Fengqi LI" w:date="2023-06-15T10:19:00Z">
          <w:pPr>
            <w:pStyle w:val="WMONote"/>
            <w:tabs>
              <w:tab w:val="clear" w:pos="1418"/>
            </w:tabs>
            <w:ind w:left="851" w:hanging="851"/>
          </w:pPr>
        </w:pPrChange>
      </w:pPr>
      <w:ins w:id="306" w:author="Fengqi LI" w:date="2023-06-15T11:06:00Z">
        <w:r w:rsidRPr="00336DE7">
          <w:rPr>
            <w:rFonts w:eastAsia="SimSun"/>
            <w:sz w:val="20"/>
            <w:szCs w:val="20"/>
            <w:lang w:val="en-US" w:eastAsia="zh-CN"/>
          </w:rPr>
          <w:t>________________</w:t>
        </w:r>
      </w:ins>
    </w:p>
    <w:sectPr w:rsidR="001376FA" w:rsidRPr="00DE7831"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03FB" w14:textId="77777777" w:rsidR="00AE7537" w:rsidRDefault="00AE7537">
      <w:r>
        <w:separator/>
      </w:r>
    </w:p>
    <w:p w14:paraId="3D248807" w14:textId="77777777" w:rsidR="00AE7537" w:rsidRDefault="00AE7537"/>
    <w:p w14:paraId="3D835833" w14:textId="77777777" w:rsidR="00AE7537" w:rsidRDefault="00AE7537"/>
  </w:endnote>
  <w:endnote w:type="continuationSeparator" w:id="0">
    <w:p w14:paraId="65F1A17E" w14:textId="77777777" w:rsidR="00AE7537" w:rsidRDefault="00AE7537">
      <w:r>
        <w:continuationSeparator/>
      </w:r>
    </w:p>
    <w:p w14:paraId="01CD5E15" w14:textId="77777777" w:rsidR="00AE7537" w:rsidRDefault="00AE7537"/>
    <w:p w14:paraId="3E9EF00B" w14:textId="77777777" w:rsidR="00AE7537" w:rsidRDefault="00AE7537"/>
  </w:endnote>
  <w:endnote w:type="continuationNotice" w:id="1">
    <w:p w14:paraId="29DDBB0E" w14:textId="77777777" w:rsidR="00AE7537" w:rsidRDefault="00AE7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E05A" w14:textId="77777777" w:rsidR="00AE7537" w:rsidRDefault="00AE7537">
      <w:r>
        <w:separator/>
      </w:r>
    </w:p>
  </w:footnote>
  <w:footnote w:type="continuationSeparator" w:id="0">
    <w:p w14:paraId="3F32B47C" w14:textId="77777777" w:rsidR="00AE7537" w:rsidRDefault="00AE7537">
      <w:r>
        <w:continuationSeparator/>
      </w:r>
    </w:p>
    <w:p w14:paraId="1742C70D" w14:textId="77777777" w:rsidR="00AE7537" w:rsidRDefault="00AE7537"/>
    <w:p w14:paraId="77DAF491" w14:textId="77777777" w:rsidR="00AE7537" w:rsidRDefault="00AE7537"/>
  </w:footnote>
  <w:footnote w:type="continuationNotice" w:id="1">
    <w:p w14:paraId="6B3C3212" w14:textId="77777777" w:rsidR="00AE7537" w:rsidRDefault="00AE7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FFD" w14:textId="2807D9CC" w:rsidR="00D35A16" w:rsidRDefault="00D86377">
    <w:pPr>
      <w:pStyle w:val="Header"/>
    </w:pPr>
    <w:r>
      <mc:AlternateContent>
        <mc:Choice Requires="wps">
          <w:drawing>
            <wp:anchor distT="0" distB="0" distL="114300" distR="114300" simplePos="0" relativeHeight="251650048" behindDoc="0" locked="0" layoutInCell="1" allowOverlap="1" wp14:anchorId="2C0B1D74" wp14:editId="7C42C18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D8DEF"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4384" behindDoc="1" locked="0" layoutInCell="0" allowOverlap="1" wp14:anchorId="4175A403" wp14:editId="53B5671E">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BF91C4D" w14:textId="77777777" w:rsidR="00D939FC" w:rsidRDefault="00D939FC"/>
  <w:p w14:paraId="2EBF8313" w14:textId="147F72B6" w:rsidR="00D35A16" w:rsidRDefault="00D86377">
    <w:pPr>
      <w:pStyle w:val="Header"/>
    </w:pPr>
    <w:r>
      <mc:AlternateContent>
        <mc:Choice Requires="wps">
          <w:drawing>
            <wp:anchor distT="0" distB="0" distL="114300" distR="114300" simplePos="0" relativeHeight="251651072" behindDoc="0" locked="0" layoutInCell="1" allowOverlap="1" wp14:anchorId="5921DBC2" wp14:editId="76CC3E5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E874"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3360" behindDoc="1" locked="0" layoutInCell="0" allowOverlap="1" wp14:anchorId="02F8850F" wp14:editId="26FF4883">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4144639" w14:textId="77777777" w:rsidR="00D939FC" w:rsidRDefault="00D939FC"/>
  <w:p w14:paraId="18D6B5C7" w14:textId="7071490A" w:rsidR="00D35A16" w:rsidRDefault="00D86377">
    <w:pPr>
      <w:pStyle w:val="Header"/>
    </w:pPr>
    <w:r>
      <mc:AlternateContent>
        <mc:Choice Requires="wps">
          <w:drawing>
            <wp:anchor distT="0" distB="0" distL="114300" distR="114300" simplePos="0" relativeHeight="251652096" behindDoc="0" locked="0" layoutInCell="1" allowOverlap="1" wp14:anchorId="1315534A" wp14:editId="3888BAC1">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3C71"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2336" behindDoc="1" locked="0" layoutInCell="0" allowOverlap="1" wp14:anchorId="3428F243" wp14:editId="3529BE14">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0084832" w14:textId="77777777" w:rsidR="00D939FC" w:rsidRDefault="00D939FC"/>
  <w:p w14:paraId="58C662C8" w14:textId="0DBDAE7B" w:rsidR="00862DC9" w:rsidRDefault="00D86377">
    <w:pPr>
      <w:pStyle w:val="Header"/>
    </w:pPr>
    <w:r>
      <mc:AlternateContent>
        <mc:Choice Requires="wps">
          <w:drawing>
            <wp:anchor distT="0" distB="0" distL="114300" distR="114300" simplePos="0" relativeHeight="251661312" behindDoc="0" locked="0" layoutInCell="1" allowOverlap="1" wp14:anchorId="21E2BD8C" wp14:editId="470E617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AD016" id="Rectangle 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128E6919" wp14:editId="0BB7F9EC">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263A"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C629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86F1" w14:textId="260BA840" w:rsidR="00A432CD" w:rsidRDefault="007839CF" w:rsidP="00B72444">
    <w:pPr>
      <w:pStyle w:val="Header"/>
    </w:pPr>
    <w:r>
      <w:t>Cg-19/</w:t>
    </w:r>
    <w:r w:rsidR="004C488D">
      <w:rPr>
        <w:rFonts w:ascii="SimSun" w:eastAsia="SimSun" w:hAnsi="SimSun" w:hint="eastAsia"/>
      </w:rPr>
      <w:t>文件</w:t>
    </w:r>
    <w:r>
      <w:t>6.5</w:t>
    </w:r>
    <w:r w:rsidR="00A432CD" w:rsidRPr="00C2459D">
      <w:t xml:space="preserve">, </w:t>
    </w:r>
    <w:del w:id="307" w:author="Fengqi LI" w:date="2023-06-15T09:41:00Z">
      <w:r w:rsidR="00A432CD" w:rsidRPr="00C2459D" w:rsidDel="00C371BF">
        <w:delText>DRAFT 1</w:delText>
      </w:r>
    </w:del>
    <w:ins w:id="308" w:author="Fengqi LI" w:date="2023-06-15T09:41:00Z">
      <w:r w:rsidR="00C371B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D86377">
      <mc:AlternateContent>
        <mc:Choice Requires="wps">
          <w:drawing>
            <wp:anchor distT="0" distB="0" distL="114300" distR="114300" simplePos="0" relativeHeight="251658240" behindDoc="0" locked="0" layoutInCell="1" allowOverlap="1" wp14:anchorId="6C6BA57B" wp14:editId="1E42C275">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A8B6D"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86377">
      <mc:AlternateContent>
        <mc:Choice Requires="wps">
          <w:drawing>
            <wp:anchor distT="0" distB="0" distL="114300" distR="114300" simplePos="0" relativeHeight="251659264" behindDoc="0" locked="0" layoutInCell="1" allowOverlap="1" wp14:anchorId="78B8607B" wp14:editId="7599536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539B"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86377">
      <mc:AlternateContent>
        <mc:Choice Requires="wps">
          <w:drawing>
            <wp:anchor distT="0" distB="0" distL="114300" distR="114300" simplePos="0" relativeHeight="251654144" behindDoc="0" locked="0" layoutInCell="1" allowOverlap="1" wp14:anchorId="545A582D" wp14:editId="11E5827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5890"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86377">
      <mc:AlternateContent>
        <mc:Choice Requires="wps">
          <w:drawing>
            <wp:anchor distT="0" distB="0" distL="114300" distR="114300" simplePos="0" relativeHeight="251655168" behindDoc="0" locked="0" layoutInCell="1" allowOverlap="1" wp14:anchorId="71753E6A" wp14:editId="1D6978C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81C84"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64B5" w14:textId="0E2E39C9" w:rsidR="00862DC9" w:rsidRDefault="00D86377" w:rsidP="00871F64">
    <w:pPr>
      <w:pStyle w:val="Header"/>
      <w:spacing w:after="0"/>
    </w:pPr>
    <w:r>
      <mc:AlternateContent>
        <mc:Choice Requires="wps">
          <w:drawing>
            <wp:anchor distT="0" distB="0" distL="114300" distR="114300" simplePos="0" relativeHeight="251660288" behindDoc="0" locked="0" layoutInCell="1" allowOverlap="1" wp14:anchorId="22E0AD0F" wp14:editId="0EE1F98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501D"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05BD0CC" wp14:editId="459FF78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13EDC"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4A2985D9" wp14:editId="1F7C7C54">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37ABD"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324E91"/>
    <w:multiLevelType w:val="hybridMultilevel"/>
    <w:tmpl w:val="99E80260"/>
    <w:lvl w:ilvl="0" w:tplc="94F4C0B6">
      <w:start w:val="1"/>
      <w:numFmt w:val="decimal"/>
      <w:lvlText w:val="(%1)"/>
      <w:lvlJc w:val="left"/>
      <w:pPr>
        <w:ind w:left="1490" w:hanging="1130"/>
      </w:pPr>
      <w:rPr>
        <w:rFonts w:ascii="Verdana" w:eastAsia="Microsoft YaHei" w:hAnsi="Verdana" w:cs="Times New Roman"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E61316E"/>
    <w:multiLevelType w:val="hybridMultilevel"/>
    <w:tmpl w:val="902ED90A"/>
    <w:lvl w:ilvl="0" w:tplc="B5669F94">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F83EE7"/>
    <w:multiLevelType w:val="hybridMultilevel"/>
    <w:tmpl w:val="96023770"/>
    <w:lvl w:ilvl="0" w:tplc="8334DA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390715">
    <w:abstractNumId w:val="31"/>
  </w:num>
  <w:num w:numId="2" w16cid:durableId="1947811521">
    <w:abstractNumId w:val="47"/>
  </w:num>
  <w:num w:numId="3" w16cid:durableId="957833695">
    <w:abstractNumId w:val="29"/>
  </w:num>
  <w:num w:numId="4" w16cid:durableId="968783429">
    <w:abstractNumId w:val="39"/>
  </w:num>
  <w:num w:numId="5" w16cid:durableId="1172719492">
    <w:abstractNumId w:val="19"/>
  </w:num>
  <w:num w:numId="6" w16cid:durableId="871111230">
    <w:abstractNumId w:val="24"/>
  </w:num>
  <w:num w:numId="7" w16cid:durableId="444038620">
    <w:abstractNumId w:val="20"/>
  </w:num>
  <w:num w:numId="8" w16cid:durableId="1023558460">
    <w:abstractNumId w:val="32"/>
  </w:num>
  <w:num w:numId="9" w16cid:durableId="232200402">
    <w:abstractNumId w:val="23"/>
  </w:num>
  <w:num w:numId="10" w16cid:durableId="1165822976">
    <w:abstractNumId w:val="22"/>
  </w:num>
  <w:num w:numId="11" w16cid:durableId="743069636">
    <w:abstractNumId w:val="38"/>
  </w:num>
  <w:num w:numId="12" w16cid:durableId="311106282">
    <w:abstractNumId w:val="12"/>
  </w:num>
  <w:num w:numId="13" w16cid:durableId="1415858570">
    <w:abstractNumId w:val="27"/>
  </w:num>
  <w:num w:numId="14" w16cid:durableId="1330016602">
    <w:abstractNumId w:val="43"/>
  </w:num>
  <w:num w:numId="15" w16cid:durableId="1578437121">
    <w:abstractNumId w:val="21"/>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5"/>
  </w:num>
  <w:num w:numId="27" w16cid:durableId="981154153">
    <w:abstractNumId w:val="33"/>
  </w:num>
  <w:num w:numId="28" w16cid:durableId="433549528">
    <w:abstractNumId w:val="25"/>
  </w:num>
  <w:num w:numId="29" w16cid:durableId="1340351636">
    <w:abstractNumId w:val="34"/>
  </w:num>
  <w:num w:numId="30" w16cid:durableId="1982615580">
    <w:abstractNumId w:val="36"/>
  </w:num>
  <w:num w:numId="31" w16cid:durableId="1677540972">
    <w:abstractNumId w:val="15"/>
  </w:num>
  <w:num w:numId="32" w16cid:durableId="1759134454">
    <w:abstractNumId w:val="42"/>
  </w:num>
  <w:num w:numId="33" w16cid:durableId="17509296">
    <w:abstractNumId w:val="40"/>
  </w:num>
  <w:num w:numId="34" w16cid:durableId="1173759437">
    <w:abstractNumId w:val="26"/>
  </w:num>
  <w:num w:numId="35" w16cid:durableId="1719015953">
    <w:abstractNumId w:val="28"/>
  </w:num>
  <w:num w:numId="36" w16cid:durableId="1718235807">
    <w:abstractNumId w:val="46"/>
  </w:num>
  <w:num w:numId="37" w16cid:durableId="1186364771">
    <w:abstractNumId w:val="37"/>
  </w:num>
  <w:num w:numId="38" w16cid:durableId="48847439">
    <w:abstractNumId w:val="13"/>
  </w:num>
  <w:num w:numId="39" w16cid:durableId="526020190">
    <w:abstractNumId w:val="14"/>
  </w:num>
  <w:num w:numId="40" w16cid:durableId="1029066223">
    <w:abstractNumId w:val="17"/>
  </w:num>
  <w:num w:numId="41" w16cid:durableId="1108429133">
    <w:abstractNumId w:val="10"/>
  </w:num>
  <w:num w:numId="42" w16cid:durableId="1761101224">
    <w:abstractNumId w:val="44"/>
  </w:num>
  <w:num w:numId="43" w16cid:durableId="592015029">
    <w:abstractNumId w:val="18"/>
  </w:num>
  <w:num w:numId="44" w16cid:durableId="1542397698">
    <w:abstractNumId w:val="30"/>
  </w:num>
  <w:num w:numId="45" w16cid:durableId="803498138">
    <w:abstractNumId w:val="41"/>
  </w:num>
  <w:num w:numId="46" w16cid:durableId="1074668627">
    <w:abstractNumId w:val="11"/>
  </w:num>
  <w:num w:numId="47" w16cid:durableId="703797436">
    <w:abstractNumId w:val="35"/>
  </w:num>
  <w:num w:numId="48" w16cid:durableId="1314677592">
    <w:abstractNumId w:val="16"/>
  </w:num>
  <w:num w:numId="49" w16cid:durableId="168057669">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CF"/>
    <w:rsid w:val="00005301"/>
    <w:rsid w:val="00007287"/>
    <w:rsid w:val="000133EE"/>
    <w:rsid w:val="000154A5"/>
    <w:rsid w:val="000206A8"/>
    <w:rsid w:val="00027205"/>
    <w:rsid w:val="0003137A"/>
    <w:rsid w:val="00041171"/>
    <w:rsid w:val="00041607"/>
    <w:rsid w:val="00041727"/>
    <w:rsid w:val="0004226F"/>
    <w:rsid w:val="00050F8E"/>
    <w:rsid w:val="000518BB"/>
    <w:rsid w:val="00056FD4"/>
    <w:rsid w:val="000573AD"/>
    <w:rsid w:val="0006123B"/>
    <w:rsid w:val="00064F6B"/>
    <w:rsid w:val="00066F43"/>
    <w:rsid w:val="00072F17"/>
    <w:rsid w:val="000731AA"/>
    <w:rsid w:val="00074D95"/>
    <w:rsid w:val="000806D8"/>
    <w:rsid w:val="00082C80"/>
    <w:rsid w:val="00083847"/>
    <w:rsid w:val="00083C36"/>
    <w:rsid w:val="00084D58"/>
    <w:rsid w:val="00092CAE"/>
    <w:rsid w:val="00095E48"/>
    <w:rsid w:val="000A4F1C"/>
    <w:rsid w:val="000A69BF"/>
    <w:rsid w:val="000C225A"/>
    <w:rsid w:val="000C6747"/>
    <w:rsid w:val="000C6781"/>
    <w:rsid w:val="000D0753"/>
    <w:rsid w:val="000E5465"/>
    <w:rsid w:val="000F2BD2"/>
    <w:rsid w:val="000F5E49"/>
    <w:rsid w:val="000F7A87"/>
    <w:rsid w:val="00102EAE"/>
    <w:rsid w:val="001047DC"/>
    <w:rsid w:val="00105D2E"/>
    <w:rsid w:val="00111BFD"/>
    <w:rsid w:val="0011498B"/>
    <w:rsid w:val="0011530D"/>
    <w:rsid w:val="00115F65"/>
    <w:rsid w:val="00120147"/>
    <w:rsid w:val="00123140"/>
    <w:rsid w:val="00123D94"/>
    <w:rsid w:val="00130BBC"/>
    <w:rsid w:val="00133D13"/>
    <w:rsid w:val="001376FA"/>
    <w:rsid w:val="001446CE"/>
    <w:rsid w:val="00150DBD"/>
    <w:rsid w:val="00154EF7"/>
    <w:rsid w:val="00156F9B"/>
    <w:rsid w:val="00163BA3"/>
    <w:rsid w:val="00166B31"/>
    <w:rsid w:val="00167D54"/>
    <w:rsid w:val="00176AB5"/>
    <w:rsid w:val="00180771"/>
    <w:rsid w:val="00181111"/>
    <w:rsid w:val="001817F2"/>
    <w:rsid w:val="00185336"/>
    <w:rsid w:val="00190854"/>
    <w:rsid w:val="001930A3"/>
    <w:rsid w:val="00196EB8"/>
    <w:rsid w:val="001A1620"/>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014CF"/>
    <w:rsid w:val="00210BFE"/>
    <w:rsid w:val="00210D30"/>
    <w:rsid w:val="002204FD"/>
    <w:rsid w:val="00221020"/>
    <w:rsid w:val="002249D6"/>
    <w:rsid w:val="00227029"/>
    <w:rsid w:val="00230066"/>
    <w:rsid w:val="002308B5"/>
    <w:rsid w:val="00233C0B"/>
    <w:rsid w:val="00234A34"/>
    <w:rsid w:val="00246F83"/>
    <w:rsid w:val="00247EB8"/>
    <w:rsid w:val="0025255D"/>
    <w:rsid w:val="00255EE3"/>
    <w:rsid w:val="00256B3D"/>
    <w:rsid w:val="002575D3"/>
    <w:rsid w:val="00265B01"/>
    <w:rsid w:val="0026743C"/>
    <w:rsid w:val="00270480"/>
    <w:rsid w:val="00272189"/>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1A72"/>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DE7"/>
    <w:rsid w:val="00337D4C"/>
    <w:rsid w:val="00340C69"/>
    <w:rsid w:val="00342E34"/>
    <w:rsid w:val="0036535A"/>
    <w:rsid w:val="00371CF1"/>
    <w:rsid w:val="0037222D"/>
    <w:rsid w:val="00373128"/>
    <w:rsid w:val="003750C1"/>
    <w:rsid w:val="00376E94"/>
    <w:rsid w:val="0038051E"/>
    <w:rsid w:val="00380AF7"/>
    <w:rsid w:val="00382964"/>
    <w:rsid w:val="00394A05"/>
    <w:rsid w:val="00396F5F"/>
    <w:rsid w:val="00397770"/>
    <w:rsid w:val="00397880"/>
    <w:rsid w:val="003A7016"/>
    <w:rsid w:val="003B0C08"/>
    <w:rsid w:val="003C17A5"/>
    <w:rsid w:val="003C1843"/>
    <w:rsid w:val="003C21FD"/>
    <w:rsid w:val="003C336B"/>
    <w:rsid w:val="003D1552"/>
    <w:rsid w:val="003D2DD6"/>
    <w:rsid w:val="003E381F"/>
    <w:rsid w:val="003E4046"/>
    <w:rsid w:val="003E5451"/>
    <w:rsid w:val="003F003A"/>
    <w:rsid w:val="003F125B"/>
    <w:rsid w:val="003F1585"/>
    <w:rsid w:val="003F7B3F"/>
    <w:rsid w:val="004058AD"/>
    <w:rsid w:val="004067E2"/>
    <w:rsid w:val="0041078D"/>
    <w:rsid w:val="00416F97"/>
    <w:rsid w:val="00425173"/>
    <w:rsid w:val="00427649"/>
    <w:rsid w:val="0043039B"/>
    <w:rsid w:val="00436197"/>
    <w:rsid w:val="0044000D"/>
    <w:rsid w:val="004423FE"/>
    <w:rsid w:val="00445C35"/>
    <w:rsid w:val="00451209"/>
    <w:rsid w:val="00451C0D"/>
    <w:rsid w:val="00454B41"/>
    <w:rsid w:val="0045663A"/>
    <w:rsid w:val="0046344E"/>
    <w:rsid w:val="004667E7"/>
    <w:rsid w:val="004672CF"/>
    <w:rsid w:val="00470DEF"/>
    <w:rsid w:val="00475797"/>
    <w:rsid w:val="00476D0A"/>
    <w:rsid w:val="00487436"/>
    <w:rsid w:val="00491024"/>
    <w:rsid w:val="0049253B"/>
    <w:rsid w:val="004A140B"/>
    <w:rsid w:val="004A4B47"/>
    <w:rsid w:val="004A7EDD"/>
    <w:rsid w:val="004B0EC9"/>
    <w:rsid w:val="004B7BAA"/>
    <w:rsid w:val="004C2DF7"/>
    <w:rsid w:val="004C488D"/>
    <w:rsid w:val="004C4E0B"/>
    <w:rsid w:val="004C5FEA"/>
    <w:rsid w:val="004D13F3"/>
    <w:rsid w:val="004D497E"/>
    <w:rsid w:val="004E3626"/>
    <w:rsid w:val="004E4809"/>
    <w:rsid w:val="004E4CC3"/>
    <w:rsid w:val="004E5985"/>
    <w:rsid w:val="004E62B3"/>
    <w:rsid w:val="004E6352"/>
    <w:rsid w:val="004E6460"/>
    <w:rsid w:val="004F6B46"/>
    <w:rsid w:val="0050425E"/>
    <w:rsid w:val="00506514"/>
    <w:rsid w:val="0051177C"/>
    <w:rsid w:val="00511999"/>
    <w:rsid w:val="00513152"/>
    <w:rsid w:val="00513892"/>
    <w:rsid w:val="005145D6"/>
    <w:rsid w:val="00521EA5"/>
    <w:rsid w:val="00525B80"/>
    <w:rsid w:val="0053098F"/>
    <w:rsid w:val="00536B2E"/>
    <w:rsid w:val="00537DA8"/>
    <w:rsid w:val="00546B96"/>
    <w:rsid w:val="00546D8E"/>
    <w:rsid w:val="00553738"/>
    <w:rsid w:val="00553F7E"/>
    <w:rsid w:val="0056646F"/>
    <w:rsid w:val="00571AE1"/>
    <w:rsid w:val="00581B28"/>
    <w:rsid w:val="005847A9"/>
    <w:rsid w:val="005859C2"/>
    <w:rsid w:val="00592267"/>
    <w:rsid w:val="0059421F"/>
    <w:rsid w:val="005976F8"/>
    <w:rsid w:val="005A136D"/>
    <w:rsid w:val="005A1C4C"/>
    <w:rsid w:val="005B0AE2"/>
    <w:rsid w:val="005B1F2C"/>
    <w:rsid w:val="005B39E7"/>
    <w:rsid w:val="005B5F3C"/>
    <w:rsid w:val="005C41F2"/>
    <w:rsid w:val="005D03D9"/>
    <w:rsid w:val="005D1EE8"/>
    <w:rsid w:val="005D456B"/>
    <w:rsid w:val="005D56AE"/>
    <w:rsid w:val="005D666D"/>
    <w:rsid w:val="005E3A59"/>
    <w:rsid w:val="00604802"/>
    <w:rsid w:val="00615AB0"/>
    <w:rsid w:val="00616247"/>
    <w:rsid w:val="0061778C"/>
    <w:rsid w:val="00627292"/>
    <w:rsid w:val="0063469C"/>
    <w:rsid w:val="00636B90"/>
    <w:rsid w:val="0064738B"/>
    <w:rsid w:val="00647548"/>
    <w:rsid w:val="006508EA"/>
    <w:rsid w:val="006525E0"/>
    <w:rsid w:val="00664596"/>
    <w:rsid w:val="00667E86"/>
    <w:rsid w:val="0068392D"/>
    <w:rsid w:val="006910D2"/>
    <w:rsid w:val="00697DB5"/>
    <w:rsid w:val="006A1B33"/>
    <w:rsid w:val="006A492A"/>
    <w:rsid w:val="006B5C72"/>
    <w:rsid w:val="006B7C5A"/>
    <w:rsid w:val="006C289D"/>
    <w:rsid w:val="006D0310"/>
    <w:rsid w:val="006D2009"/>
    <w:rsid w:val="006D5576"/>
    <w:rsid w:val="006E6A3F"/>
    <w:rsid w:val="006E766D"/>
    <w:rsid w:val="006F4B29"/>
    <w:rsid w:val="006F6CE9"/>
    <w:rsid w:val="0070517C"/>
    <w:rsid w:val="00705C9F"/>
    <w:rsid w:val="00716040"/>
    <w:rsid w:val="00716951"/>
    <w:rsid w:val="00717525"/>
    <w:rsid w:val="00720F6B"/>
    <w:rsid w:val="00730ADA"/>
    <w:rsid w:val="00732C37"/>
    <w:rsid w:val="00735D9E"/>
    <w:rsid w:val="00745A09"/>
    <w:rsid w:val="00751EAF"/>
    <w:rsid w:val="00754CF7"/>
    <w:rsid w:val="00757872"/>
    <w:rsid w:val="00757B0D"/>
    <w:rsid w:val="00761320"/>
    <w:rsid w:val="007651B1"/>
    <w:rsid w:val="00767CE1"/>
    <w:rsid w:val="00770CF5"/>
    <w:rsid w:val="00771A68"/>
    <w:rsid w:val="007744D2"/>
    <w:rsid w:val="00783224"/>
    <w:rsid w:val="007839CF"/>
    <w:rsid w:val="00784300"/>
    <w:rsid w:val="00786136"/>
    <w:rsid w:val="00786EC6"/>
    <w:rsid w:val="007B05CF"/>
    <w:rsid w:val="007C212A"/>
    <w:rsid w:val="007C2A7F"/>
    <w:rsid w:val="007D5B3C"/>
    <w:rsid w:val="007E7D21"/>
    <w:rsid w:val="007E7DBD"/>
    <w:rsid w:val="007F482F"/>
    <w:rsid w:val="007F6640"/>
    <w:rsid w:val="007F7C94"/>
    <w:rsid w:val="0080398D"/>
    <w:rsid w:val="00805174"/>
    <w:rsid w:val="00806385"/>
    <w:rsid w:val="00807CC5"/>
    <w:rsid w:val="00807ED7"/>
    <w:rsid w:val="00814CC6"/>
    <w:rsid w:val="00820F91"/>
    <w:rsid w:val="0082224C"/>
    <w:rsid w:val="008265D8"/>
    <w:rsid w:val="00826D53"/>
    <w:rsid w:val="008273AA"/>
    <w:rsid w:val="00831751"/>
    <w:rsid w:val="00833369"/>
    <w:rsid w:val="00835B42"/>
    <w:rsid w:val="00837B47"/>
    <w:rsid w:val="00841243"/>
    <w:rsid w:val="00842A4E"/>
    <w:rsid w:val="008444EF"/>
    <w:rsid w:val="00845A6C"/>
    <w:rsid w:val="00847D99"/>
    <w:rsid w:val="0085038E"/>
    <w:rsid w:val="0085230A"/>
    <w:rsid w:val="00855757"/>
    <w:rsid w:val="00860B9A"/>
    <w:rsid w:val="0086271D"/>
    <w:rsid w:val="00862DC9"/>
    <w:rsid w:val="0086420B"/>
    <w:rsid w:val="00864DBF"/>
    <w:rsid w:val="00865AE2"/>
    <w:rsid w:val="008663C8"/>
    <w:rsid w:val="00871F64"/>
    <w:rsid w:val="00874828"/>
    <w:rsid w:val="0088163A"/>
    <w:rsid w:val="008869D8"/>
    <w:rsid w:val="00893376"/>
    <w:rsid w:val="0089601F"/>
    <w:rsid w:val="008970B8"/>
    <w:rsid w:val="008A7313"/>
    <w:rsid w:val="008A7D91"/>
    <w:rsid w:val="008B4B82"/>
    <w:rsid w:val="008B7FC7"/>
    <w:rsid w:val="008C4337"/>
    <w:rsid w:val="008C4F06"/>
    <w:rsid w:val="008D0C90"/>
    <w:rsid w:val="008E1E4A"/>
    <w:rsid w:val="008F0615"/>
    <w:rsid w:val="008F103E"/>
    <w:rsid w:val="008F1FDB"/>
    <w:rsid w:val="008F36FB"/>
    <w:rsid w:val="00902EA9"/>
    <w:rsid w:val="0090427F"/>
    <w:rsid w:val="00916E71"/>
    <w:rsid w:val="00920506"/>
    <w:rsid w:val="00931DEB"/>
    <w:rsid w:val="00933957"/>
    <w:rsid w:val="009356FA"/>
    <w:rsid w:val="00942A09"/>
    <w:rsid w:val="0094603B"/>
    <w:rsid w:val="009504A1"/>
    <w:rsid w:val="00950605"/>
    <w:rsid w:val="00952233"/>
    <w:rsid w:val="00954D66"/>
    <w:rsid w:val="00963F8F"/>
    <w:rsid w:val="0096594D"/>
    <w:rsid w:val="0096649E"/>
    <w:rsid w:val="00973C62"/>
    <w:rsid w:val="00975D76"/>
    <w:rsid w:val="00982E51"/>
    <w:rsid w:val="009874B9"/>
    <w:rsid w:val="00987996"/>
    <w:rsid w:val="00993581"/>
    <w:rsid w:val="009A288C"/>
    <w:rsid w:val="009A64C1"/>
    <w:rsid w:val="009B6697"/>
    <w:rsid w:val="009C2B43"/>
    <w:rsid w:val="009C2EA4"/>
    <w:rsid w:val="009C4C04"/>
    <w:rsid w:val="009C4F1E"/>
    <w:rsid w:val="009D5213"/>
    <w:rsid w:val="009E14E1"/>
    <w:rsid w:val="009E1C95"/>
    <w:rsid w:val="009F196A"/>
    <w:rsid w:val="009F669B"/>
    <w:rsid w:val="009F7566"/>
    <w:rsid w:val="009F7F18"/>
    <w:rsid w:val="00A01A31"/>
    <w:rsid w:val="00A02A72"/>
    <w:rsid w:val="00A06BFE"/>
    <w:rsid w:val="00A10F5D"/>
    <w:rsid w:val="00A1199A"/>
    <w:rsid w:val="00A1243C"/>
    <w:rsid w:val="00A135AE"/>
    <w:rsid w:val="00A14AF1"/>
    <w:rsid w:val="00A16891"/>
    <w:rsid w:val="00A21545"/>
    <w:rsid w:val="00A268CE"/>
    <w:rsid w:val="00A332E8"/>
    <w:rsid w:val="00A35AF5"/>
    <w:rsid w:val="00A35DDF"/>
    <w:rsid w:val="00A36CBA"/>
    <w:rsid w:val="00A432CD"/>
    <w:rsid w:val="00A45741"/>
    <w:rsid w:val="00A47EF6"/>
    <w:rsid w:val="00A50291"/>
    <w:rsid w:val="00A530E4"/>
    <w:rsid w:val="00A54E03"/>
    <w:rsid w:val="00A604CD"/>
    <w:rsid w:val="00A60BE3"/>
    <w:rsid w:val="00A60FE6"/>
    <w:rsid w:val="00A622F5"/>
    <w:rsid w:val="00A654BE"/>
    <w:rsid w:val="00A66DD6"/>
    <w:rsid w:val="00A73A42"/>
    <w:rsid w:val="00A75018"/>
    <w:rsid w:val="00A771FD"/>
    <w:rsid w:val="00A80767"/>
    <w:rsid w:val="00A81C90"/>
    <w:rsid w:val="00A850AB"/>
    <w:rsid w:val="00A874EF"/>
    <w:rsid w:val="00A95415"/>
    <w:rsid w:val="00A975AD"/>
    <w:rsid w:val="00AA3C89"/>
    <w:rsid w:val="00AA492F"/>
    <w:rsid w:val="00AB1291"/>
    <w:rsid w:val="00AB2FBE"/>
    <w:rsid w:val="00AB32BD"/>
    <w:rsid w:val="00AB4723"/>
    <w:rsid w:val="00AB76AD"/>
    <w:rsid w:val="00AC4CDB"/>
    <w:rsid w:val="00AC5F47"/>
    <w:rsid w:val="00AC70FE"/>
    <w:rsid w:val="00AD3AA3"/>
    <w:rsid w:val="00AD4358"/>
    <w:rsid w:val="00AD7087"/>
    <w:rsid w:val="00AE0A26"/>
    <w:rsid w:val="00AE7537"/>
    <w:rsid w:val="00AE7906"/>
    <w:rsid w:val="00AF61E1"/>
    <w:rsid w:val="00AF638A"/>
    <w:rsid w:val="00B00141"/>
    <w:rsid w:val="00B009AA"/>
    <w:rsid w:val="00B00ECE"/>
    <w:rsid w:val="00B030C8"/>
    <w:rsid w:val="00B039C0"/>
    <w:rsid w:val="00B03A09"/>
    <w:rsid w:val="00B045B1"/>
    <w:rsid w:val="00B056E7"/>
    <w:rsid w:val="00B05B71"/>
    <w:rsid w:val="00B10035"/>
    <w:rsid w:val="00B15C76"/>
    <w:rsid w:val="00B165E6"/>
    <w:rsid w:val="00B235DB"/>
    <w:rsid w:val="00B27C94"/>
    <w:rsid w:val="00B424D9"/>
    <w:rsid w:val="00B447C0"/>
    <w:rsid w:val="00B46AC2"/>
    <w:rsid w:val="00B52510"/>
    <w:rsid w:val="00B53E53"/>
    <w:rsid w:val="00B548A2"/>
    <w:rsid w:val="00B56934"/>
    <w:rsid w:val="00B62F03"/>
    <w:rsid w:val="00B72444"/>
    <w:rsid w:val="00B87F2F"/>
    <w:rsid w:val="00B93B62"/>
    <w:rsid w:val="00B953D1"/>
    <w:rsid w:val="00B96D93"/>
    <w:rsid w:val="00BA30D0"/>
    <w:rsid w:val="00BB0D32"/>
    <w:rsid w:val="00BC381E"/>
    <w:rsid w:val="00BC3D8C"/>
    <w:rsid w:val="00BC76B5"/>
    <w:rsid w:val="00BD5420"/>
    <w:rsid w:val="00BE6383"/>
    <w:rsid w:val="00BE753E"/>
    <w:rsid w:val="00BF5191"/>
    <w:rsid w:val="00C04BD2"/>
    <w:rsid w:val="00C13EEC"/>
    <w:rsid w:val="00C14689"/>
    <w:rsid w:val="00C156A4"/>
    <w:rsid w:val="00C20FAA"/>
    <w:rsid w:val="00C23509"/>
    <w:rsid w:val="00C2459D"/>
    <w:rsid w:val="00C2755A"/>
    <w:rsid w:val="00C27751"/>
    <w:rsid w:val="00C316F1"/>
    <w:rsid w:val="00C338E7"/>
    <w:rsid w:val="00C3581D"/>
    <w:rsid w:val="00C371BF"/>
    <w:rsid w:val="00C42C95"/>
    <w:rsid w:val="00C4470F"/>
    <w:rsid w:val="00C50727"/>
    <w:rsid w:val="00C55E5B"/>
    <w:rsid w:val="00C57413"/>
    <w:rsid w:val="00C62739"/>
    <w:rsid w:val="00C720A4"/>
    <w:rsid w:val="00C74F59"/>
    <w:rsid w:val="00C7611C"/>
    <w:rsid w:val="00C80F80"/>
    <w:rsid w:val="00C83D9C"/>
    <w:rsid w:val="00C93CD1"/>
    <w:rsid w:val="00C94097"/>
    <w:rsid w:val="00CA4269"/>
    <w:rsid w:val="00CA48CA"/>
    <w:rsid w:val="00CA7330"/>
    <w:rsid w:val="00CB1C84"/>
    <w:rsid w:val="00CB5363"/>
    <w:rsid w:val="00CB64F0"/>
    <w:rsid w:val="00CC1F7A"/>
    <w:rsid w:val="00CC2909"/>
    <w:rsid w:val="00CD0549"/>
    <w:rsid w:val="00CE6B3C"/>
    <w:rsid w:val="00D05E6F"/>
    <w:rsid w:val="00D20296"/>
    <w:rsid w:val="00D2231A"/>
    <w:rsid w:val="00D276BD"/>
    <w:rsid w:val="00D27929"/>
    <w:rsid w:val="00D33442"/>
    <w:rsid w:val="00D35A16"/>
    <w:rsid w:val="00D419C6"/>
    <w:rsid w:val="00D42D29"/>
    <w:rsid w:val="00D44BAD"/>
    <w:rsid w:val="00D45788"/>
    <w:rsid w:val="00D45B55"/>
    <w:rsid w:val="00D4785A"/>
    <w:rsid w:val="00D52E43"/>
    <w:rsid w:val="00D664D7"/>
    <w:rsid w:val="00D67E1E"/>
    <w:rsid w:val="00D7097B"/>
    <w:rsid w:val="00D7197D"/>
    <w:rsid w:val="00D71B6F"/>
    <w:rsid w:val="00D721E2"/>
    <w:rsid w:val="00D72BC4"/>
    <w:rsid w:val="00D815FC"/>
    <w:rsid w:val="00D8517B"/>
    <w:rsid w:val="00D86377"/>
    <w:rsid w:val="00D91DFA"/>
    <w:rsid w:val="00D939FC"/>
    <w:rsid w:val="00D96668"/>
    <w:rsid w:val="00DA159A"/>
    <w:rsid w:val="00DB1AB2"/>
    <w:rsid w:val="00DC17C2"/>
    <w:rsid w:val="00DC4FDF"/>
    <w:rsid w:val="00DC66F0"/>
    <w:rsid w:val="00DD3105"/>
    <w:rsid w:val="00DD3A65"/>
    <w:rsid w:val="00DD62C6"/>
    <w:rsid w:val="00DE3B92"/>
    <w:rsid w:val="00DE48B4"/>
    <w:rsid w:val="00DE5ACA"/>
    <w:rsid w:val="00DE5B7B"/>
    <w:rsid w:val="00DE6A73"/>
    <w:rsid w:val="00DE7137"/>
    <w:rsid w:val="00DE7831"/>
    <w:rsid w:val="00DF18E4"/>
    <w:rsid w:val="00E00498"/>
    <w:rsid w:val="00E1464C"/>
    <w:rsid w:val="00E14ADB"/>
    <w:rsid w:val="00E22F78"/>
    <w:rsid w:val="00E2425D"/>
    <w:rsid w:val="00E24F87"/>
    <w:rsid w:val="00E2617A"/>
    <w:rsid w:val="00E26925"/>
    <w:rsid w:val="00E273FB"/>
    <w:rsid w:val="00E31CD4"/>
    <w:rsid w:val="00E538E6"/>
    <w:rsid w:val="00E56696"/>
    <w:rsid w:val="00E56A0E"/>
    <w:rsid w:val="00E74332"/>
    <w:rsid w:val="00E768A9"/>
    <w:rsid w:val="00E802A2"/>
    <w:rsid w:val="00E8410F"/>
    <w:rsid w:val="00E85C0B"/>
    <w:rsid w:val="00E868B3"/>
    <w:rsid w:val="00EA7089"/>
    <w:rsid w:val="00EB0ADE"/>
    <w:rsid w:val="00EB13D7"/>
    <w:rsid w:val="00EB1E83"/>
    <w:rsid w:val="00ED22CB"/>
    <w:rsid w:val="00ED4BB1"/>
    <w:rsid w:val="00ED67AF"/>
    <w:rsid w:val="00ED7C95"/>
    <w:rsid w:val="00EE11F0"/>
    <w:rsid w:val="00EE128C"/>
    <w:rsid w:val="00EE4C48"/>
    <w:rsid w:val="00EE5D2E"/>
    <w:rsid w:val="00EE7E6F"/>
    <w:rsid w:val="00EF66D9"/>
    <w:rsid w:val="00EF68E3"/>
    <w:rsid w:val="00EF6BA5"/>
    <w:rsid w:val="00EF780D"/>
    <w:rsid w:val="00EF7A98"/>
    <w:rsid w:val="00EF7B8E"/>
    <w:rsid w:val="00F0267E"/>
    <w:rsid w:val="00F071B2"/>
    <w:rsid w:val="00F11B47"/>
    <w:rsid w:val="00F13495"/>
    <w:rsid w:val="00F21ED7"/>
    <w:rsid w:val="00F2412D"/>
    <w:rsid w:val="00F25D8D"/>
    <w:rsid w:val="00F3069C"/>
    <w:rsid w:val="00F306FF"/>
    <w:rsid w:val="00F3603E"/>
    <w:rsid w:val="00F44CCB"/>
    <w:rsid w:val="00F45266"/>
    <w:rsid w:val="00F46764"/>
    <w:rsid w:val="00F474C9"/>
    <w:rsid w:val="00F5126B"/>
    <w:rsid w:val="00F54288"/>
    <w:rsid w:val="00F54EA3"/>
    <w:rsid w:val="00F55FA6"/>
    <w:rsid w:val="00F61675"/>
    <w:rsid w:val="00F652F4"/>
    <w:rsid w:val="00F6686B"/>
    <w:rsid w:val="00F67F74"/>
    <w:rsid w:val="00F712B3"/>
    <w:rsid w:val="00F71E9F"/>
    <w:rsid w:val="00F73DE3"/>
    <w:rsid w:val="00F744BF"/>
    <w:rsid w:val="00F7632C"/>
    <w:rsid w:val="00F77219"/>
    <w:rsid w:val="00F84DD2"/>
    <w:rsid w:val="00F9530F"/>
    <w:rsid w:val="00F95439"/>
    <w:rsid w:val="00FA7416"/>
    <w:rsid w:val="00FB0872"/>
    <w:rsid w:val="00FB37A5"/>
    <w:rsid w:val="00FB54CC"/>
    <w:rsid w:val="00FC2B0B"/>
    <w:rsid w:val="00FD1A37"/>
    <w:rsid w:val="00FD4E5B"/>
    <w:rsid w:val="00FE2329"/>
    <w:rsid w:val="00FE4EE0"/>
    <w:rsid w:val="00FE51BF"/>
    <w:rsid w:val="00FF0F9A"/>
    <w:rsid w:val="00FF37F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39C1D"/>
  <w15:docId w15:val="{1B357F5D-47D0-44DE-AE1C-9352559C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AB1291"/>
    <w:rPr>
      <w:rFonts w:ascii="Verdana" w:eastAsia="Arial" w:hAnsi="Verdana" w:cs="Arial"/>
      <w:lang w:eastAsia="en-US"/>
    </w:rPr>
  </w:style>
  <w:style w:type="paragraph" w:styleId="NormalWeb">
    <w:name w:val="Normal (Web)"/>
    <w:basedOn w:val="Normal"/>
    <w:uiPriority w:val="99"/>
    <w:semiHidden/>
    <w:unhideWhenUsed/>
    <w:rsid w:val="0011530D"/>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table" w:customStyle="1" w:styleId="TableGrid1">
    <w:name w:val="Table Grid1"/>
    <w:basedOn w:val="TableNormal"/>
    <w:next w:val="TableGrid"/>
    <w:uiPriority w:val="39"/>
    <w:rsid w:val="00D86377"/>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92285441">
      <w:bodyDiv w:val="1"/>
      <w:marLeft w:val="0"/>
      <w:marRight w:val="0"/>
      <w:marTop w:val="0"/>
      <w:marBottom w:val="0"/>
      <w:divBdr>
        <w:top w:val="none" w:sz="0" w:space="0" w:color="auto"/>
        <w:left w:val="none" w:sz="0" w:space="0" w:color="auto"/>
        <w:bottom w:val="none" w:sz="0" w:space="0" w:color="auto"/>
        <w:right w:val="none" w:sz="0" w:space="0" w:color="auto"/>
      </w:divBdr>
      <w:divsChild>
        <w:div w:id="1162432506">
          <w:marLeft w:val="0"/>
          <w:marRight w:val="0"/>
          <w:marTop w:val="0"/>
          <w:marBottom w:val="0"/>
          <w:divBdr>
            <w:top w:val="none" w:sz="0" w:space="0" w:color="auto"/>
            <w:left w:val="none" w:sz="0" w:space="0" w:color="auto"/>
            <w:bottom w:val="none" w:sz="0" w:space="0" w:color="auto"/>
            <w:right w:val="none" w:sz="0" w:space="0" w:color="auto"/>
          </w:divBdr>
          <w:divsChild>
            <w:div w:id="986205638">
              <w:marLeft w:val="0"/>
              <w:marRight w:val="0"/>
              <w:marTop w:val="0"/>
              <w:marBottom w:val="0"/>
              <w:divBdr>
                <w:top w:val="none" w:sz="0" w:space="0" w:color="auto"/>
                <w:left w:val="none" w:sz="0" w:space="0" w:color="auto"/>
                <w:bottom w:val="none" w:sz="0" w:space="0" w:color="auto"/>
                <w:right w:val="none" w:sz="0" w:space="0" w:color="auto"/>
              </w:divBdr>
              <w:divsChild>
                <w:div w:id="7160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doc_num.php?explnum_id=5870" TargetMode="Externa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meetings.wmo.int/Cg-19/InformationDocuments/Forms/By%20Language.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98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etings.wmo.int/Cg-19/InformationDocuments/Forms/By%20Language.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meetings.wmo.int/Cg-19/InformationDocuments/Forms/AllItems.aspx" TargetMode="External"/><Relationship Id="rId23" Type="http://schemas.openxmlformats.org/officeDocument/2006/relationships/customXml" Target="../customXml/item3.xml"/><Relationship Id="rId10" Type="http://schemas.openxmlformats.org/officeDocument/2006/relationships/hyperlink" Target="https://library.wmo.int/doc_num.php?explnum_id=11186"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eetings.wmo.int/Cg-19/InformationDocuments/Forms/AllItem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E1FBFC3-0CC0-4FFB-A280-EB5801B5DB32}"/>
</file>

<file path=customXml/itemProps4.xml><?xml version="1.0" encoding="utf-8"?>
<ds:datastoreItem xmlns:ds="http://schemas.openxmlformats.org/officeDocument/2006/customXml" ds:itemID="{5FFA0518-F9C5-4DD4-95E0-11BF02CBFC53}"/>
</file>

<file path=docProps/app.xml><?xml version="1.0" encoding="utf-8"?>
<Properties xmlns="http://schemas.openxmlformats.org/officeDocument/2006/extended-properties" xmlns:vt="http://schemas.openxmlformats.org/officeDocument/2006/docPropsVTypes">
  <Template>Normal</Template>
  <TotalTime>60</TotalTime>
  <Pages>6</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3053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Lionel Courtial</dc:creator>
  <cp:lastModifiedBy>Fengqi LI</cp:lastModifiedBy>
  <cp:revision>56</cp:revision>
  <cp:lastPrinted>2023-04-27T14:12:00Z</cp:lastPrinted>
  <dcterms:created xsi:type="dcterms:W3CDTF">2023-06-15T07:41:00Z</dcterms:created>
  <dcterms:modified xsi:type="dcterms:W3CDTF">2023-06-15T09:17:00Z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05/09/2023 12:46:00</vt:lpwstr>
  </property>
  <property fmtid="{D5CDD505-2E9C-101B-9397-08002B2CF9AE}" pid="7" name="OriginalDocID">
    <vt:lpwstr>629cf899-b72b-459a-ac6e-24d7554829a3</vt:lpwstr>
  </property>
</Properties>
</file>